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64A7" w14:textId="77777777" w:rsidR="00DF078F" w:rsidRPr="00E92923" w:rsidRDefault="00D36A2A" w:rsidP="005F2263">
      <w:pPr>
        <w:spacing w:after="240" w:line="276" w:lineRule="auto"/>
        <w:jc w:val="both"/>
        <w:rPr>
          <w:b/>
          <w:sz w:val="30"/>
          <w:szCs w:val="30"/>
        </w:rPr>
      </w:pPr>
      <w:r w:rsidRPr="00E92923">
        <w:rPr>
          <w:noProof/>
          <w:lang w:val="ka-GE" w:eastAsia="ka-GE"/>
        </w:rPr>
        <w:drawing>
          <wp:inline distT="0" distB="0" distL="0" distR="0" wp14:anchorId="648AA593" wp14:editId="35FEDB62">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14:paraId="1C9F5DCC" w14:textId="77777777" w:rsidR="00DF078F" w:rsidRPr="00E92923" w:rsidRDefault="00DF078F" w:rsidP="005F2263">
      <w:pPr>
        <w:spacing w:after="240" w:line="276" w:lineRule="auto"/>
        <w:jc w:val="both"/>
        <w:rPr>
          <w:b/>
          <w:sz w:val="30"/>
          <w:szCs w:val="30"/>
        </w:rPr>
      </w:pPr>
    </w:p>
    <w:p w14:paraId="28DE09CB" w14:textId="77777777"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14:paraId="692A6A70" w14:textId="77777777" w:rsidR="00DF078F" w:rsidRPr="00E92923" w:rsidRDefault="00DF078F" w:rsidP="005F2263">
      <w:pPr>
        <w:spacing w:after="240" w:line="276" w:lineRule="auto"/>
        <w:jc w:val="both"/>
      </w:pPr>
    </w:p>
    <w:p w14:paraId="1B4245A6" w14:textId="77777777"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14:paraId="5876A78D" w14:textId="77777777"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14:paraId="5B06B98B" w14:textId="77777777"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გულ-სისხლძარღვთა დაავადებები, კიბო, სასუნთქი გზების ქრონიკული დაავადებები და დიაბეტი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14:paraId="2C08E3DC" w14:textId="77777777"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მდგრადი 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lastRenderedPageBreak/>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ჯანმრთელობის მსოფლიო 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14:paraId="6C1A4B02" w14:textId="77777777"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14:paraId="47BC6EA2" w14:textId="77777777" w:rsidR="00004E11" w:rsidRPr="00040377" w:rsidRDefault="00004E11" w:rsidP="005F2263">
      <w:pPr>
        <w:spacing w:after="240" w:line="276" w:lineRule="auto"/>
        <w:jc w:val="both"/>
        <w:rPr>
          <w:rFonts w:ascii="Sylfaen" w:hAnsi="Sylfaen"/>
          <w:lang w:val="ka-GE"/>
        </w:rPr>
      </w:pPr>
      <w:r>
        <w:rPr>
          <w:rFonts w:ascii="Sylfaen" w:hAnsi="Sylfaen"/>
          <w:lang w:val="ka-GE"/>
        </w:rPr>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del w:id="0" w:author="NATHIA" w:date="2018-02-23T12:32:00Z">
        <w:r w:rsidR="00A31F59" w:rsidDel="0049527E">
          <w:rPr>
            <w:rFonts w:ascii="Sylfaen" w:hAnsi="Sylfaen"/>
            <w:lang w:val="ka-GE"/>
          </w:rPr>
          <w:delText xml:space="preserve">გაატაროს </w:delText>
        </w:r>
      </w:del>
      <w:ins w:id="1" w:author="NATHIA" w:date="2018-02-23T12:32:00Z">
        <w:r w:rsidR="0049527E">
          <w:rPr>
            <w:rFonts w:ascii="Sylfaen" w:hAnsi="Sylfaen"/>
            <w:lang w:val="ka-GE"/>
          </w:rPr>
          <w:t xml:space="preserve">უზრუნველყოს </w:t>
        </w:r>
      </w:ins>
      <w:r w:rsidR="00040377">
        <w:rPr>
          <w:rFonts w:ascii="Sylfaen" w:hAnsi="Sylfaen"/>
          <w:lang w:val="ka-GE"/>
        </w:rPr>
        <w:t xml:space="preserve">თამბაქოს კონტროლის ყოვლისმომცველი ზომები </w:t>
      </w:r>
      <w:ins w:id="2" w:author="NATHIA" w:date="2018-02-23T12:32:00Z">
        <w:r w:rsidR="0049527E">
          <w:rPr>
            <w:rFonts w:ascii="Sylfaen" w:hAnsi="Sylfaen"/>
            <w:lang w:val="ka-GE"/>
          </w:rPr>
          <w:t xml:space="preserve">მიღება, </w:t>
        </w:r>
      </w:ins>
      <w:r w:rsidR="00040377">
        <w:rPr>
          <w:rFonts w:ascii="Sylfaen" w:hAnsi="Sylfaen"/>
          <w:lang w:val="ka-GE"/>
        </w:rPr>
        <w:t>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w:t>
      </w:r>
      <w:ins w:id="3" w:author="NATHIA" w:date="2018-02-23T12:32:00Z">
        <w:r w:rsidR="0049527E">
          <w:rPr>
            <w:rFonts w:ascii="Sylfaen" w:hAnsi="Sylfaen"/>
            <w:lang w:val="ka-GE"/>
          </w:rPr>
          <w:t>.</w:t>
        </w:r>
      </w:ins>
      <w:del w:id="4" w:author="NATHIA" w:date="2018-02-23T12:32:00Z">
        <w:r w:rsidR="00040377" w:rsidDel="0049527E">
          <w:rPr>
            <w:rFonts w:ascii="Sylfaen" w:hAnsi="Sylfaen"/>
            <w:lang w:val="ka-GE"/>
          </w:rPr>
          <w:delText>, რომ</w:delText>
        </w:r>
        <w:r w:rsidR="000E40B2" w:rsidDel="0049527E">
          <w:rPr>
            <w:rFonts w:ascii="Sylfaen" w:hAnsi="Sylfaen"/>
            <w:lang w:val="ka-GE"/>
          </w:rPr>
          <w:delText>ე</w:delText>
        </w:r>
        <w:r w:rsidR="00040377" w:rsidDel="0049527E">
          <w:rPr>
            <w:rFonts w:ascii="Sylfaen" w:hAnsi="Sylfaen"/>
            <w:lang w:val="ka-GE"/>
          </w:rPr>
          <w:delText>ლ</w:delText>
        </w:r>
        <w:r w:rsidR="000E40B2" w:rsidDel="0049527E">
          <w:rPr>
            <w:rFonts w:ascii="Sylfaen" w:hAnsi="Sylfaen"/>
            <w:lang w:val="ka-GE"/>
          </w:rPr>
          <w:delText>თა</w:delText>
        </w:r>
        <w:r w:rsidR="00040377" w:rsidDel="0049527E">
          <w:rPr>
            <w:rFonts w:ascii="Sylfaen" w:hAnsi="Sylfaen"/>
            <w:lang w:val="ka-GE"/>
          </w:rPr>
          <w:delText xml:space="preserve"> </w:delText>
        </w:r>
        <w:r w:rsidR="004D0FE4" w:rsidDel="0049527E">
          <w:rPr>
            <w:rFonts w:ascii="Sylfaen" w:hAnsi="Sylfaen"/>
            <w:lang w:val="ka-GE"/>
          </w:rPr>
          <w:delText>ვად</w:delText>
        </w:r>
        <w:r w:rsidR="000E40B2" w:rsidDel="0049527E">
          <w:rPr>
            <w:rFonts w:ascii="Sylfaen" w:hAnsi="Sylfaen"/>
            <w:lang w:val="ka-GE"/>
          </w:rPr>
          <w:delText>ები</w:delText>
        </w:r>
        <w:r w:rsidR="004D0FE4" w:rsidDel="0049527E">
          <w:rPr>
            <w:rFonts w:ascii="Sylfaen" w:hAnsi="Sylfaen"/>
            <w:lang w:val="ka-GE"/>
          </w:rPr>
          <w:delText>ც</w:delText>
        </w:r>
        <w:r w:rsidR="00040377" w:rsidDel="0049527E">
          <w:rPr>
            <w:rFonts w:ascii="Sylfaen" w:hAnsi="Sylfaen"/>
            <w:lang w:val="ka-GE"/>
          </w:rPr>
          <w:delText xml:space="preserve"> უკვე</w:delText>
        </w:r>
        <w:r w:rsidR="000E40B2" w:rsidDel="0049527E">
          <w:rPr>
            <w:rFonts w:ascii="Sylfaen" w:hAnsi="Sylfaen"/>
            <w:lang w:val="ka-GE"/>
          </w:rPr>
          <w:delText xml:space="preserve"> დარღვეულია</w:delText>
        </w:r>
      </w:del>
      <w:del w:id="5" w:author="NATHIA" w:date="2018-02-23T12:33:00Z">
        <w:r w:rsidR="00040377" w:rsidDel="0049527E">
          <w:rPr>
            <w:rFonts w:ascii="Sylfaen" w:hAnsi="Sylfaen"/>
            <w:lang w:val="ka-GE"/>
          </w:rPr>
          <w:delText>.</w:delText>
        </w:r>
      </w:del>
      <w:r w:rsidR="00040377">
        <w:rPr>
          <w:rFonts w:ascii="Sylfaen" w:hAnsi="Sylfaen"/>
          <w:lang w:val="ka-GE"/>
        </w:rPr>
        <w:t xml:space="preserve"> </w:t>
      </w:r>
    </w:p>
    <w:p w14:paraId="22ED0DB4" w14:textId="77777777"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w:t>
      </w:r>
      <w:r w:rsidR="0078431B">
        <w:rPr>
          <w:rFonts w:ascii="Sylfaen" w:hAnsi="Sylfaen"/>
          <w:lang w:val="ka-GE"/>
        </w:rPr>
        <w:lastRenderedPageBreak/>
        <w:t xml:space="preserve">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14:paraId="7B33657D" w14:textId="77777777"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 xml:space="preserve">ჯანმრთელობის მსოფლიო ორგანიზაციის თამბაქოს კონტროლის ჩარჩო-კონვენციისა  და  ევროკავშირის სტანდარტების შესაბამისი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14:paraId="7DC967F7" w14:textId="77777777"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14:paraId="32A65CCD" w14:textId="77777777"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14:paraId="3342F7DE" w14:textId="77777777" w:rsidR="002C098F" w:rsidRPr="002C098F" w:rsidRDefault="007E34FD" w:rsidP="005F2263">
      <w:pPr>
        <w:spacing w:after="240" w:line="276" w:lineRule="auto"/>
        <w:jc w:val="both"/>
        <w:rPr>
          <w:rFonts w:ascii="Sylfaen" w:hAnsi="Sylfaen"/>
          <w:lang w:val="ka-GE"/>
        </w:rPr>
      </w:pPr>
      <w:r w:rsidRPr="00F84F62">
        <w:rPr>
          <w:lang w:val="ka-GE"/>
        </w:rPr>
        <w:lastRenderedPageBreak/>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14:paraId="2B2BDFDC" w14:textId="77777777"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14:paraId="4D37B717" w14:textId="77777777"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14:paraId="6D77C1B9" w14:textId="77777777"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14:paraId="264FC447" w14:textId="77777777"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14:paraId="5D29AB30" w14:textId="77777777" w:rsidR="00AF3BB1" w:rsidRPr="0076209A" w:rsidRDefault="00AF3BB1" w:rsidP="005F2263">
      <w:pPr>
        <w:spacing w:after="240" w:line="276" w:lineRule="auto"/>
        <w:jc w:val="both"/>
        <w:rPr>
          <w:lang w:val="ka-GE"/>
        </w:rPr>
      </w:pPr>
    </w:p>
    <w:p w14:paraId="229930A6" w14:textId="77777777"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t>თამბაქოს პოლიტიკის უახლესი ცვლილებები</w:t>
      </w:r>
    </w:p>
    <w:p w14:paraId="69EC0C78" w14:textId="77777777"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14:paraId="1FA75254" w14:textId="77777777"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14:paraId="710E2838" w14:textId="77777777" w:rsidR="005F2263" w:rsidRPr="005F2263" w:rsidRDefault="00390E6B" w:rsidP="004867EC">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w:t>
      </w:r>
      <w:r w:rsidR="003E2382" w:rsidRPr="005F2263">
        <w:rPr>
          <w:rFonts w:ascii="Sylfaen" w:hAnsi="Sylfaen"/>
          <w:lang w:val="ka-GE"/>
        </w:rPr>
        <w:lastRenderedPageBreak/>
        <w:t>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14:paraId="4729E607" w14:textId="77777777" w:rsidR="005F2263" w:rsidRPr="005F2263" w:rsidRDefault="005F2263" w:rsidP="005F2263">
      <w:pPr>
        <w:pStyle w:val="ListParagraph"/>
        <w:spacing w:after="240" w:line="276" w:lineRule="auto"/>
        <w:ind w:left="360"/>
        <w:jc w:val="both"/>
      </w:pPr>
    </w:p>
    <w:p w14:paraId="2D6A73C9" w14:textId="77777777" w:rsidR="00885E6A" w:rsidRPr="006E456C" w:rsidRDefault="00885E6A" w:rsidP="004867EC">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14:paraId="67E8A64E" w14:textId="77777777" w:rsidR="006E456C" w:rsidRDefault="006E456C" w:rsidP="005F2263">
      <w:pPr>
        <w:pStyle w:val="ListParagraph"/>
        <w:spacing w:after="240" w:line="276" w:lineRule="auto"/>
        <w:ind w:left="360" w:hanging="360"/>
        <w:jc w:val="both"/>
      </w:pPr>
    </w:p>
    <w:p w14:paraId="6340F8B1" w14:textId="77777777"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14:paraId="4E918FE4" w14:textId="77777777" w:rsidR="00885E6A" w:rsidRPr="00E92923" w:rsidRDefault="00885E6A" w:rsidP="005F2263">
      <w:pPr>
        <w:pStyle w:val="ListParagraph"/>
        <w:spacing w:after="240" w:line="276" w:lineRule="auto"/>
        <w:ind w:left="360" w:hanging="360"/>
        <w:jc w:val="both"/>
      </w:pPr>
    </w:p>
    <w:p w14:paraId="414A05C1" w14:textId="77777777"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 xml:space="preserve">(სადა შეფუთვა) </w:t>
      </w:r>
      <w:r>
        <w:rPr>
          <w:rFonts w:ascii="Sylfaen" w:hAnsi="Sylfaen"/>
          <w:lang w:val="ka-GE"/>
        </w:rPr>
        <w:t>შემუშავება (ძალაში შედის 2023 წლის იანვრიდან)</w:t>
      </w:r>
    </w:p>
    <w:p w14:paraId="4FCB947B" w14:textId="77777777" w:rsidR="00292857" w:rsidRPr="00292857" w:rsidRDefault="00292857" w:rsidP="005F2263">
      <w:pPr>
        <w:pStyle w:val="ListParagraph"/>
        <w:spacing w:after="240" w:line="276" w:lineRule="auto"/>
        <w:ind w:left="360" w:hanging="360"/>
        <w:jc w:val="both"/>
      </w:pPr>
    </w:p>
    <w:p w14:paraId="500C0494" w14:textId="77777777"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14:paraId="7818900F" w14:textId="77777777" w:rsidR="00292857" w:rsidRPr="00E92923" w:rsidRDefault="00292857" w:rsidP="005F2263">
      <w:pPr>
        <w:pStyle w:val="ListParagraph"/>
        <w:spacing w:after="240" w:line="276" w:lineRule="auto"/>
        <w:ind w:left="360" w:hanging="360"/>
        <w:jc w:val="both"/>
      </w:pPr>
    </w:p>
    <w:p w14:paraId="615B77AC" w14:textId="77777777"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 xml:space="preserve">შეფუთვებზე </w:t>
      </w:r>
      <w:r w:rsidR="00292857">
        <w:rPr>
          <w:rFonts w:ascii="Sylfaen" w:hAnsi="Sylfaen"/>
          <w:lang w:val="ka-GE"/>
        </w:rPr>
        <w:t xml:space="preserve">„მენთოლი“, „მსუბუქი“, „ექსტრა“, „ულტრა“ წარწერის აკრძალვა </w:t>
      </w:r>
    </w:p>
    <w:p w14:paraId="0D0AF4CD" w14:textId="77777777" w:rsidR="00440D15" w:rsidRPr="00440D15" w:rsidRDefault="00440D15" w:rsidP="005F2263">
      <w:pPr>
        <w:pStyle w:val="ListParagraph"/>
        <w:spacing w:after="240" w:line="276" w:lineRule="auto"/>
        <w:ind w:left="360" w:hanging="360"/>
        <w:jc w:val="both"/>
      </w:pPr>
    </w:p>
    <w:p w14:paraId="785E24DA" w14:textId="77777777"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14:paraId="4EB8AADE" w14:textId="77777777" w:rsidR="005D3037" w:rsidRPr="005D3037" w:rsidRDefault="005D3037" w:rsidP="005F2263">
      <w:pPr>
        <w:pStyle w:val="ListParagraph"/>
        <w:spacing w:after="240" w:line="276" w:lineRule="auto"/>
        <w:ind w:left="360" w:hanging="360"/>
        <w:jc w:val="both"/>
      </w:pPr>
    </w:p>
    <w:p w14:paraId="1D7FE13D" w14:textId="77777777"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14:paraId="4DF0ABCA" w14:textId="77777777" w:rsidR="00A3550F" w:rsidRPr="00E92923" w:rsidRDefault="00A3550F" w:rsidP="005F2263">
      <w:pPr>
        <w:pStyle w:val="ListParagraph"/>
        <w:spacing w:after="240" w:line="276" w:lineRule="auto"/>
        <w:ind w:left="360" w:hanging="360"/>
        <w:jc w:val="both"/>
      </w:pPr>
    </w:p>
    <w:p w14:paraId="24FB3AED" w14:textId="77777777"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14:paraId="55106811" w14:textId="77777777" w:rsidR="00C04CE2" w:rsidRPr="00C04CE2" w:rsidRDefault="00C04CE2" w:rsidP="005F2263">
      <w:pPr>
        <w:pStyle w:val="ListParagraph"/>
        <w:spacing w:after="240" w:line="276" w:lineRule="auto"/>
        <w:ind w:left="360" w:hanging="360"/>
        <w:jc w:val="both"/>
      </w:pPr>
    </w:p>
    <w:p w14:paraId="71754970" w14:textId="77777777"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w:t>
      </w:r>
      <w:r>
        <w:rPr>
          <w:rFonts w:ascii="Sylfaen" w:hAnsi="Sylfaen"/>
          <w:lang w:val="ka-GE"/>
        </w:rPr>
        <w:lastRenderedPageBreak/>
        <w:t xml:space="preserve">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14:paraId="3B8F31CB"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14:paraId="7F7605FE"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14:paraId="6DD0EBE3" w14:textId="77777777"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14:paraId="02F6652B" w14:textId="77777777" w:rsidR="006B3C7B" w:rsidRPr="006B3C7B" w:rsidRDefault="006B3C7B" w:rsidP="005F2263">
      <w:pPr>
        <w:pStyle w:val="ListParagraph"/>
        <w:numPr>
          <w:ilvl w:val="0"/>
          <w:numId w:val="6"/>
        </w:numPr>
        <w:spacing w:after="240" w:line="276" w:lineRule="auto"/>
        <w:jc w:val="both"/>
      </w:pPr>
      <w:r w:rsidRPr="00E92923">
        <w:t>FCTC</w:t>
      </w:r>
      <w:r>
        <w:rPr>
          <w:rFonts w:ascii="Sylfaen" w:hAnsi="Sylfaen"/>
          <w:lang w:val="ka-GE"/>
        </w:rPr>
        <w:t xml:space="preserve"> </w:t>
      </w:r>
      <w:r w:rsidR="008220E5">
        <w:rPr>
          <w:rFonts w:ascii="Sylfaen" w:hAnsi="Sylfaen"/>
          <w:lang w:val="ka-GE"/>
        </w:rPr>
        <w:t>მუხლი</w:t>
      </w:r>
      <w:r>
        <w:rPr>
          <w:rFonts w:ascii="Sylfaen" w:hAnsi="Sylfaen"/>
          <w:lang w:val="ka-GE"/>
        </w:rPr>
        <w:t xml:space="preserve"> 5-</w:t>
      </w:r>
      <w:r w:rsidR="005C75B4">
        <w:rPr>
          <w:rFonts w:ascii="Sylfaen" w:hAnsi="Sylfaen"/>
          <w:lang w:val="ka-GE"/>
        </w:rPr>
        <w:t>ი</w:t>
      </w:r>
      <w:r>
        <w:rPr>
          <w:rFonts w:ascii="Sylfaen" w:hAnsi="Sylfaen"/>
          <w:lang w:val="ka-GE"/>
        </w:rPr>
        <w:t xml:space="preserve">ს ვალდებულებების </w:t>
      </w:r>
      <w:r w:rsidR="00E834A5">
        <w:rPr>
          <w:rFonts w:ascii="Sylfaen" w:hAnsi="Sylfaen"/>
          <w:lang w:val="ka-GE"/>
        </w:rPr>
        <w:t>განხორციელება</w:t>
      </w:r>
    </w:p>
    <w:p w14:paraId="4193E648" w14:textId="77777777" w:rsidR="006B3C7B" w:rsidRDefault="006B3C7B" w:rsidP="005F2263">
      <w:pPr>
        <w:pStyle w:val="ListParagraph"/>
        <w:spacing w:after="240" w:line="276" w:lineRule="auto"/>
        <w:ind w:left="360"/>
        <w:jc w:val="both"/>
      </w:pPr>
    </w:p>
    <w:p w14:paraId="61F632D2" w14:textId="77777777"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14:paraId="3D088AE4" w14:textId="77777777" w:rsidR="00914471" w:rsidRPr="00E92923" w:rsidRDefault="00914471" w:rsidP="005F2263">
      <w:pPr>
        <w:pStyle w:val="ListParagraph"/>
        <w:spacing w:after="240" w:line="276" w:lineRule="auto"/>
        <w:ind w:left="360"/>
        <w:jc w:val="both"/>
      </w:pPr>
    </w:p>
    <w:p w14:paraId="0BC51630" w14:textId="77777777" w:rsidR="00914471" w:rsidRPr="002057FF" w:rsidRDefault="00914471" w:rsidP="005F2263">
      <w:pPr>
        <w:pStyle w:val="ListParagraph"/>
        <w:numPr>
          <w:ilvl w:val="1"/>
          <w:numId w:val="6"/>
        </w:numPr>
        <w:spacing w:after="240" w:line="276" w:lineRule="auto"/>
        <w:ind w:left="720"/>
        <w:jc w:val="both"/>
      </w:pPr>
      <w:r>
        <w:rPr>
          <w:rFonts w:ascii="Sylfaen" w:hAnsi="Sylfaen"/>
          <w:lang w:val="ka-GE"/>
        </w:rPr>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 xml:space="preserve">ნილია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14:paraId="22F0DC3F" w14:textId="77777777" w:rsidR="002057FF" w:rsidRPr="002057FF" w:rsidRDefault="002057FF" w:rsidP="005F2263">
      <w:pPr>
        <w:pStyle w:val="ListParagraph"/>
        <w:spacing w:after="240" w:line="276" w:lineRule="auto"/>
        <w:ind w:hanging="360"/>
        <w:jc w:val="both"/>
      </w:pPr>
    </w:p>
    <w:p w14:paraId="0D3E2831" w14:textId="77777777"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14:paraId="2498A855" w14:textId="77777777" w:rsidR="00A65B2B" w:rsidRPr="00A65B2B" w:rsidRDefault="00A65B2B" w:rsidP="005F2263">
      <w:pPr>
        <w:pStyle w:val="ListParagraph"/>
        <w:spacing w:after="240" w:line="276" w:lineRule="auto"/>
        <w:ind w:hanging="360"/>
        <w:jc w:val="both"/>
      </w:pPr>
    </w:p>
    <w:p w14:paraId="0F7E9821" w14:textId="77777777" w:rsidR="00A65B2B" w:rsidRPr="00A65B2B" w:rsidRDefault="00507B14" w:rsidP="005F2263">
      <w:pPr>
        <w:pStyle w:val="ListParagraph"/>
        <w:numPr>
          <w:ilvl w:val="1"/>
          <w:numId w:val="6"/>
        </w:numPr>
        <w:spacing w:after="240" w:line="276" w:lineRule="auto"/>
        <w:ind w:left="720"/>
        <w:jc w:val="both"/>
      </w:pPr>
      <w:r>
        <w:rPr>
          <w:rFonts w:ascii="Sylfaen" w:hAnsi="Sylfaen"/>
          <w:lang w:val="ka-GE"/>
        </w:rPr>
        <w:t xml:space="preserve">თამბაქოს შეფუთვის ზედაპირის 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p>
    <w:p w14:paraId="069ED5E6" w14:textId="77777777" w:rsidR="002D28FA" w:rsidRPr="002D28FA" w:rsidRDefault="002D28FA" w:rsidP="005F2263">
      <w:pPr>
        <w:pStyle w:val="ListParagraph"/>
        <w:spacing w:after="240" w:line="276" w:lineRule="auto"/>
        <w:ind w:left="360"/>
        <w:jc w:val="both"/>
      </w:pPr>
    </w:p>
    <w:p w14:paraId="16809CF8" w14:textId="77777777"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14:paraId="5F128359" w14:textId="77777777" w:rsidR="002D28FA" w:rsidRPr="002D28FA" w:rsidRDefault="002D28FA" w:rsidP="005F2263">
      <w:pPr>
        <w:pStyle w:val="ListParagraph"/>
        <w:spacing w:after="240" w:line="276" w:lineRule="auto"/>
        <w:ind w:left="360"/>
        <w:jc w:val="both"/>
      </w:pPr>
    </w:p>
    <w:p w14:paraId="6445E271" w14:textId="77777777"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14:paraId="680D0594" w14:textId="77777777" w:rsidR="0076209A" w:rsidRDefault="0076209A" w:rsidP="005F2263">
      <w:pPr>
        <w:spacing w:after="240" w:line="276" w:lineRule="auto"/>
        <w:jc w:val="both"/>
        <w:rPr>
          <w:bCs/>
        </w:rPr>
      </w:pPr>
    </w:p>
    <w:p w14:paraId="569BFA9F" w14:textId="77777777" w:rsidR="003F719F" w:rsidRDefault="005841D5" w:rsidP="005F2263">
      <w:pPr>
        <w:spacing w:after="240" w:line="276" w:lineRule="auto"/>
        <w:jc w:val="both"/>
        <w:rPr>
          <w:rFonts w:ascii="Sylfaen" w:hAnsi="Sylfaen"/>
          <w:bCs/>
          <w:i/>
          <w:lang w:val="ka-GE"/>
        </w:rPr>
      </w:pPr>
      <w:r>
        <w:rPr>
          <w:rFonts w:ascii="Sylfaen" w:hAnsi="Sylfaen"/>
          <w:bCs/>
          <w:lang w:val="ka-GE"/>
        </w:rPr>
        <w:lastRenderedPageBreak/>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14:paraId="38EA8944" w14:textId="77777777" w:rsidR="008F4860" w:rsidRDefault="008F4860" w:rsidP="005F2263">
      <w:pPr>
        <w:spacing w:after="240" w:line="276" w:lineRule="auto"/>
        <w:jc w:val="both"/>
        <w:rPr>
          <w:rFonts w:ascii="Sylfaen" w:hAnsi="Sylfaen"/>
          <w:bCs/>
          <w:i/>
          <w:lang w:val="ka-GE"/>
        </w:rPr>
      </w:pPr>
    </w:p>
    <w:p w14:paraId="18A0D7F0" w14:textId="77777777"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14:paraId="6D88CAAE" w14:textId="77777777"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del w:id="6" w:author="NATHIA" w:date="2018-02-23T12:34:00Z">
        <w:r w:rsidDel="0049527E">
          <w:rPr>
            <w:rFonts w:ascii="Sylfaen" w:hAnsi="Sylfaen"/>
            <w:bCs/>
            <w:lang w:val="ka-GE"/>
          </w:rPr>
          <w:delText xml:space="preserve"> 2017 წლიდან</w:delText>
        </w:r>
      </w:del>
      <w:r>
        <w:rPr>
          <w:rFonts w:ascii="Sylfaen" w:hAnsi="Sylfaen"/>
          <w:bCs/>
          <w:lang w:val="ka-GE"/>
        </w:rPr>
        <w:t xml:space="preserve"> აქტიურად </w:t>
      </w:r>
      <w:del w:id="7" w:author="NATHIA" w:date="2018-02-23T12:34:00Z">
        <w:r w:rsidR="008F4860" w:rsidDel="0049527E">
          <w:rPr>
            <w:rFonts w:ascii="Sylfaen" w:hAnsi="Sylfaen"/>
            <w:bCs/>
            <w:lang w:val="ka-GE"/>
          </w:rPr>
          <w:delText>და</w:delText>
        </w:r>
      </w:del>
      <w:r w:rsidR="008F4860">
        <w:rPr>
          <w:rFonts w:ascii="Sylfaen" w:hAnsi="Sylfaen"/>
          <w:bCs/>
          <w:lang w:val="ka-GE"/>
        </w:rPr>
        <w:t xml:space="preserve">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14:paraId="33D473C4" w14:textId="77777777" w:rsidR="0040030A" w:rsidRPr="006C7B0B" w:rsidRDefault="00E35FAE" w:rsidP="005F2263">
      <w:pPr>
        <w:pStyle w:val="ListParagraph"/>
        <w:numPr>
          <w:ilvl w:val="0"/>
          <w:numId w:val="5"/>
        </w:numPr>
        <w:spacing w:after="240" w:line="276" w:lineRule="auto"/>
        <w:jc w:val="both"/>
      </w:pPr>
      <w:r>
        <w:rPr>
          <w:rFonts w:ascii="Sylfaen" w:hAnsi="Sylfaen"/>
          <w:lang w:val="ka-GE"/>
        </w:rPr>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14:paraId="7869F819" w14:textId="77777777" w:rsidR="00BC0CB0" w:rsidRPr="00BC0CB0" w:rsidRDefault="00BC0CB0" w:rsidP="005F2263">
      <w:pPr>
        <w:numPr>
          <w:ilvl w:val="1"/>
          <w:numId w:val="5"/>
        </w:numPr>
        <w:spacing w:after="240" w:line="276" w:lineRule="auto"/>
        <w:ind w:left="720"/>
        <w:jc w:val="both"/>
      </w:pPr>
      <w:r>
        <w:rPr>
          <w:rFonts w:ascii="Sylfaen" w:hAnsi="Sylfaen"/>
          <w:lang w:val="ka-GE"/>
        </w:rPr>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14:paraId="145FC561" w14:textId="77777777" w:rsidR="009D6F2E" w:rsidRPr="0055299F" w:rsidRDefault="00BE4E4B" w:rsidP="004867EC">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14:paraId="3923DC1A" w14:textId="77777777"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14:paraId="2FBF9E53" w14:textId="77777777"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14:paraId="65299790" w14:textId="77777777" w:rsidR="00BD2F9C" w:rsidRPr="00BD2F9C" w:rsidRDefault="00BD2F9C" w:rsidP="005F2263">
      <w:pPr>
        <w:numPr>
          <w:ilvl w:val="2"/>
          <w:numId w:val="5"/>
        </w:numPr>
        <w:spacing w:after="240" w:line="276" w:lineRule="auto"/>
        <w:ind w:left="1260"/>
        <w:jc w:val="both"/>
      </w:pPr>
      <w:r>
        <w:rPr>
          <w:rFonts w:ascii="Sylfaen" w:hAnsi="Sylfaen"/>
          <w:lang w:val="ka-GE"/>
        </w:rPr>
        <w:lastRenderedPageBreak/>
        <w:t>კანონის ეფექტურად განხორციელება/დანერგვა</w:t>
      </w:r>
    </w:p>
    <w:p w14:paraId="07A85F1C" w14:textId="77777777" w:rsidR="00C52BC4" w:rsidRPr="002533DE" w:rsidRDefault="002533DE" w:rsidP="005F2263">
      <w:pPr>
        <w:numPr>
          <w:ilvl w:val="1"/>
          <w:numId w:val="5"/>
        </w:numPr>
        <w:spacing w:after="240" w:line="276" w:lineRule="auto"/>
        <w:ind w:left="720"/>
        <w:jc w:val="both"/>
      </w:pPr>
      <w:commentRangeStart w:id="8"/>
      <w:r>
        <w:rPr>
          <w:rFonts w:ascii="Sylfaen" w:hAnsi="Sylfaen"/>
          <w:lang w:val="ka-GE"/>
        </w:rPr>
        <w:t>თამბაქოს დაბეგვრის გაძლიერებ</w:t>
      </w:r>
      <w:ins w:id="9" w:author="NATHIA" w:date="2018-02-23T13:02:00Z">
        <w:r w:rsidR="00AB0365">
          <w:rPr>
            <w:rFonts w:ascii="Sylfaen" w:hAnsi="Sylfaen"/>
            <w:lang w:val="ka-GE"/>
          </w:rPr>
          <w:t>ის მხარდაჭერ</w:t>
        </w:r>
      </w:ins>
      <w:r>
        <w:rPr>
          <w:rFonts w:ascii="Sylfaen" w:hAnsi="Sylfaen"/>
          <w:lang w:val="ka-GE"/>
        </w:rPr>
        <w:t>ა</w:t>
      </w:r>
      <w:commentRangeEnd w:id="8"/>
      <w:r w:rsidR="00141883">
        <w:rPr>
          <w:rStyle w:val="CommentReference"/>
        </w:rPr>
        <w:commentReference w:id="8"/>
      </w:r>
    </w:p>
    <w:p w14:paraId="615568F2" w14:textId="77777777"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14:paraId="24A7F976" w14:textId="77777777"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14:paraId="5B19ECC5" w14:textId="77777777"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14:paraId="0C9D37A8" w14:textId="334F6D2E" w:rsidR="00384B97" w:rsidRPr="008D7E21" w:rsidRDefault="009D6F2E" w:rsidP="005F2263">
      <w:pPr>
        <w:numPr>
          <w:ilvl w:val="0"/>
          <w:numId w:val="5"/>
        </w:numPr>
        <w:spacing w:after="240" w:line="276" w:lineRule="auto"/>
        <w:jc w:val="both"/>
      </w:pPr>
      <w:r>
        <w:rPr>
          <w:rFonts w:ascii="Sylfaen" w:hAnsi="Sylfaen"/>
          <w:lang w:val="ka-GE"/>
        </w:rPr>
        <w:t xml:space="preserve">თამბაქოს კონტროლის, როგორც </w:t>
      </w:r>
      <w:ins w:id="10" w:author="Mariam Darakhvelidze" w:date="2018-02-26T18:25:00Z">
        <w:r w:rsidR="00391A7F">
          <w:rPr>
            <w:rFonts w:ascii="Sylfaen" w:hAnsi="Sylfaen"/>
            <w:lang w:val="ka-GE"/>
          </w:rPr>
          <w:t xml:space="preserve">დღის წესრიგის </w:t>
        </w:r>
      </w:ins>
      <w:r>
        <w:rPr>
          <w:rFonts w:ascii="Sylfaen" w:hAnsi="Sylfaen"/>
          <w:lang w:val="ka-GE"/>
        </w:rPr>
        <w:t>პრიორიტეტი</w:t>
      </w:r>
      <w:ins w:id="11" w:author="Mariam Darakhvelidze" w:date="2018-02-26T18:25:00Z">
        <w:r w:rsidR="00391A7F">
          <w:rPr>
            <w:rFonts w:ascii="Sylfaen" w:hAnsi="Sylfaen"/>
            <w:lang w:val="ka-GE"/>
          </w:rPr>
          <w:t>ს</w:t>
        </w:r>
      </w:ins>
      <w:del w:id="12" w:author="Mariam Darakhvelidze" w:date="2018-02-26T18:25:00Z">
        <w:r w:rsidDel="00391A7F">
          <w:rPr>
            <w:rFonts w:ascii="Sylfaen" w:hAnsi="Sylfaen"/>
            <w:lang w:val="ka-GE"/>
          </w:rPr>
          <w:delText xml:space="preserve"> დღის წესრიგში</w:delText>
        </w:r>
      </w:del>
      <w:r>
        <w:rPr>
          <w:rFonts w:ascii="Sylfaen" w:hAnsi="Sylfaen"/>
          <w:lang w:val="ka-GE"/>
        </w:rPr>
        <w:t xml:space="preserve">, ინტეგრირება </w:t>
      </w:r>
      <w:r w:rsidR="008D7E21">
        <w:rPr>
          <w:rFonts w:ascii="Sylfaen" w:hAnsi="Sylfaen"/>
          <w:lang w:val="ka-GE"/>
        </w:rPr>
        <w:t>სხვა ჯანმრთელობისა და არა-ჯანმრთელობის ინიციატივებში</w:t>
      </w:r>
    </w:p>
    <w:p w14:paraId="066CE5B3" w14:textId="77777777" w:rsidR="00687E7E" w:rsidRPr="00EB62B1" w:rsidRDefault="0049527E" w:rsidP="005F2263">
      <w:pPr>
        <w:numPr>
          <w:ilvl w:val="0"/>
          <w:numId w:val="5"/>
        </w:numPr>
        <w:spacing w:after="240" w:line="276" w:lineRule="auto"/>
        <w:jc w:val="both"/>
      </w:pPr>
      <w:ins w:id="13" w:author="NATHIA" w:date="2018-02-23T12:36:00Z">
        <w:r>
          <w:rPr>
            <w:rFonts w:ascii="Sylfaen" w:hAnsi="Sylfaen"/>
            <w:lang w:val="ka-GE"/>
          </w:rPr>
          <w:t xml:space="preserve">მოსახლეობის </w:t>
        </w:r>
      </w:ins>
      <w:ins w:id="14" w:author="NATHIA" w:date="2018-02-23T12:37:00Z">
        <w:r>
          <w:rPr>
            <w:rFonts w:ascii="Sylfaen" w:hAnsi="Sylfaen"/>
            <w:lang w:val="ka-GE"/>
          </w:rPr>
          <w:t xml:space="preserve">სხვადასხვა ჯგუფებში </w:t>
        </w:r>
      </w:ins>
      <w:r w:rsidR="00953097" w:rsidRPr="00687E7E">
        <w:rPr>
          <w:rFonts w:ascii="Sylfaen" w:hAnsi="Sylfaen"/>
          <w:lang w:val="ka-GE"/>
        </w:rPr>
        <w:t xml:space="preserve">ცოდნის, ცნობიერების და </w:t>
      </w:r>
      <w:r w:rsidR="00953097">
        <w:rPr>
          <w:rFonts w:ascii="Sylfaen" w:hAnsi="Sylfaen"/>
          <w:lang w:val="ka-GE"/>
        </w:rPr>
        <w:t>უნარ</w:t>
      </w:r>
      <w:r w:rsidR="00953097" w:rsidRPr="00687E7E">
        <w:rPr>
          <w:rFonts w:ascii="Sylfaen" w:hAnsi="Sylfaen"/>
          <w:lang w:val="ka-GE"/>
        </w:rPr>
        <w:t>ების ასამაღლებლად</w:t>
      </w:r>
      <w:r w:rsidR="00953097">
        <w:rPr>
          <w:rFonts w:ascii="Sylfaen" w:hAnsi="Sylfaen"/>
          <w:lang w:val="ka-GE"/>
        </w:rPr>
        <w:t xml:space="preserve"> </w:t>
      </w:r>
      <w:ins w:id="15" w:author="NATHIA" w:date="2018-02-23T12:36:00Z">
        <w:r>
          <w:rPr>
            <w:rFonts w:ascii="Sylfaen" w:hAnsi="Sylfaen"/>
            <w:lang w:val="ka-GE"/>
          </w:rPr>
          <w:t xml:space="preserve">(მაგ. </w:t>
        </w:r>
      </w:ins>
      <w:r w:rsidR="00953097" w:rsidRPr="00687E7E">
        <w:rPr>
          <w:rFonts w:ascii="Sylfaen" w:hAnsi="Sylfaen"/>
          <w:lang w:val="ka-GE"/>
        </w:rPr>
        <w:t>თამბაქოს კონტროლის ელემენტების შეტანა</w:t>
      </w:r>
      <w:r w:rsidR="00953097">
        <w:rPr>
          <w:rFonts w:ascii="Sylfaen" w:hAnsi="Sylfaen"/>
          <w:lang w:val="ka-GE"/>
        </w:rPr>
        <w:t xml:space="preserve"> </w:t>
      </w:r>
      <w:r w:rsidR="00687E7E" w:rsidRPr="00687E7E">
        <w:rPr>
          <w:rFonts w:ascii="Sylfaen" w:hAnsi="Sylfaen"/>
          <w:lang w:val="ka-GE"/>
        </w:rPr>
        <w:t>სკოლის და უნივერსიტეტის კურიკულუმში</w:t>
      </w:r>
      <w:ins w:id="16" w:author="NATHIA" w:date="2018-02-23T12:36:00Z">
        <w:r>
          <w:rPr>
            <w:rFonts w:ascii="Sylfaen" w:hAnsi="Sylfaen"/>
            <w:lang w:val="ka-GE"/>
          </w:rPr>
          <w:t>)</w:t>
        </w:r>
      </w:ins>
      <w:r w:rsidR="00687E7E" w:rsidRPr="00687E7E">
        <w:rPr>
          <w:rFonts w:ascii="Sylfaen" w:hAnsi="Sylfaen"/>
          <w:lang w:val="ka-GE"/>
        </w:rPr>
        <w:t xml:space="preserve"> </w:t>
      </w:r>
    </w:p>
    <w:p w14:paraId="1AB4CA50" w14:textId="77777777"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14:paraId="24C22114" w14:textId="77777777"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14:paraId="467BB0B7" w14:textId="77777777" w:rsidR="00224189" w:rsidRPr="00E92923" w:rsidRDefault="00224189" w:rsidP="005F2263">
      <w:pPr>
        <w:spacing w:after="240" w:line="276" w:lineRule="auto"/>
        <w:jc w:val="both"/>
      </w:pPr>
    </w:p>
    <w:p w14:paraId="12373C04" w14:textId="77777777"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t>გავლენა</w:t>
      </w:r>
      <w:r w:rsidR="00B25CDF" w:rsidRPr="00E92923">
        <w:rPr>
          <w:b/>
        </w:rPr>
        <w:t>:</w:t>
      </w:r>
    </w:p>
    <w:p w14:paraId="6C062FA1" w14:textId="77777777"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14:paraId="445E2CF2" w14:textId="77777777" w:rsidR="00B25CDF" w:rsidRDefault="00B25CDF" w:rsidP="005F2263">
      <w:pPr>
        <w:pStyle w:val="ListParagraph"/>
        <w:spacing w:after="240" w:line="276" w:lineRule="auto"/>
        <w:ind w:left="360"/>
        <w:jc w:val="both"/>
        <w:rPr>
          <w:b/>
        </w:rPr>
      </w:pPr>
    </w:p>
    <w:p w14:paraId="6BEF2AAF" w14:textId="77777777" w:rsidR="002C2EF6" w:rsidRPr="00E92923" w:rsidRDefault="002C2EF6" w:rsidP="005F2263">
      <w:pPr>
        <w:pStyle w:val="ListParagraph"/>
        <w:spacing w:after="240" w:line="276" w:lineRule="auto"/>
        <w:ind w:left="360"/>
        <w:jc w:val="both"/>
        <w:rPr>
          <w:b/>
        </w:rPr>
      </w:pPr>
    </w:p>
    <w:p w14:paraId="5145758F" w14:textId="77777777"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14:paraId="70BBBDB2" w14:textId="77777777"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14:paraId="6D695231" w14:textId="77777777" w:rsidR="002C2EF6" w:rsidRDefault="002C2EF6" w:rsidP="002C2EF6">
      <w:pPr>
        <w:pStyle w:val="ListParagraph"/>
        <w:spacing w:after="240" w:line="276" w:lineRule="auto"/>
        <w:ind w:left="360"/>
        <w:jc w:val="both"/>
        <w:rPr>
          <w:b/>
        </w:rPr>
      </w:pPr>
    </w:p>
    <w:p w14:paraId="7C831DCE" w14:textId="77777777"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14:paraId="4D1B595A" w14:textId="77777777"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14:paraId="2D3FB2BB" w14:textId="77777777"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w:t>
      </w:r>
      <w:r w:rsidR="005B7A20" w:rsidRPr="006E53F1">
        <w:rPr>
          <w:rFonts w:ascii="Sylfaen" w:hAnsi="Sylfaen"/>
          <w:lang w:val="ka-GE"/>
        </w:rPr>
        <w:lastRenderedPageBreak/>
        <w:t xml:space="preserve">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6E53F1">
        <w:rPr>
          <w:rFonts w:ascii="Sylfaen" w:hAnsi="Sylfaen"/>
          <w:lang w:val="ka-GE"/>
        </w:rPr>
        <w:t>-</w:t>
      </w:r>
      <w:r w:rsidR="00A3007E" w:rsidRPr="006E53F1">
        <w:rPr>
          <w:rFonts w:ascii="Sylfaen" w:hAnsi="Sylfaen"/>
          <w:lang w:val="ka-GE"/>
        </w:rPr>
        <w:t>ს</w:t>
      </w:r>
      <w:r w:rsidRPr="006E53F1">
        <w:rPr>
          <w:rFonts w:ascii="Sylfaen" w:hAnsi="Sylfaen"/>
          <w:lang w:val="ka-GE"/>
        </w:rPr>
        <w:t xml:space="preserve">თან სრულ თანხვედრაში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14:paraId="7FB86C06" w14:textId="77777777" w:rsidR="009938C4" w:rsidRPr="006E53F1" w:rsidRDefault="009938C4" w:rsidP="005F2263">
      <w:pPr>
        <w:pStyle w:val="ListParagraph"/>
        <w:adjustRightInd w:val="0"/>
        <w:snapToGrid w:val="0"/>
        <w:spacing w:after="240" w:line="276" w:lineRule="auto"/>
        <w:ind w:left="360" w:hanging="360"/>
        <w:jc w:val="both"/>
      </w:pPr>
    </w:p>
    <w:p w14:paraId="611515F1" w14:textId="77777777"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ა და დაფინანსებ</w:t>
      </w:r>
      <w:r w:rsidR="00EA58A0">
        <w:rPr>
          <w:rFonts w:ascii="Sylfaen" w:hAnsi="Sylfaen"/>
          <w:lang w:val="ka-GE"/>
        </w:rPr>
        <w:t xml:space="preserve">ა </w:t>
      </w:r>
      <w:ins w:id="17" w:author="NATHIA" w:date="2018-02-23T13:04:00Z">
        <w:r w:rsidR="00AB0365">
          <w:rPr>
            <w:rFonts w:ascii="Sylfaen" w:hAnsi="Sylfaen"/>
            <w:lang w:val="ka-GE"/>
          </w:rPr>
          <w:t>უზრუნველყოფილია</w:t>
        </w:r>
      </w:ins>
      <w:del w:id="18" w:author="NATHIA" w:date="2018-02-23T13:04:00Z">
        <w:r w:rsidR="00EA58A0" w:rsidDel="00AB0365">
          <w:rPr>
            <w:rFonts w:ascii="Sylfaen" w:hAnsi="Sylfaen"/>
            <w:lang w:val="ka-GE"/>
          </w:rPr>
          <w:delText>გარანტირებულია</w:delText>
        </w:r>
      </w:del>
    </w:p>
    <w:p w14:paraId="00F7B0D2" w14:textId="77777777" w:rsidR="009938C4" w:rsidRPr="00E92923" w:rsidRDefault="009938C4" w:rsidP="005F2263">
      <w:pPr>
        <w:pStyle w:val="ListParagraph"/>
        <w:adjustRightInd w:val="0"/>
        <w:snapToGrid w:val="0"/>
        <w:spacing w:after="240" w:line="276" w:lineRule="auto"/>
        <w:ind w:left="360" w:hanging="360"/>
        <w:jc w:val="both"/>
      </w:pPr>
    </w:p>
    <w:p w14:paraId="39471BD7" w14:textId="77777777"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 შესაძლებლობისას</w:t>
      </w:r>
    </w:p>
    <w:p w14:paraId="7803DFBE" w14:textId="77777777" w:rsidR="00BE5E08" w:rsidRPr="00E92923" w:rsidRDefault="00BE5E08" w:rsidP="005F2263">
      <w:pPr>
        <w:pStyle w:val="ListParagraph"/>
        <w:adjustRightInd w:val="0"/>
        <w:snapToGrid w:val="0"/>
        <w:spacing w:after="240" w:line="276" w:lineRule="auto"/>
        <w:jc w:val="both"/>
      </w:pPr>
    </w:p>
    <w:p w14:paraId="47AB831E" w14:textId="77777777"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14:paraId="19D202EC" w14:textId="77777777"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14:paraId="28C6D63A" w14:textId="77777777" w:rsidR="00432942" w:rsidRPr="00E92923" w:rsidRDefault="00432942" w:rsidP="005F2263">
      <w:pPr>
        <w:pStyle w:val="ListParagraph"/>
        <w:adjustRightInd w:val="0"/>
        <w:snapToGrid w:val="0"/>
        <w:spacing w:after="240" w:line="276" w:lineRule="auto"/>
        <w:ind w:left="360" w:hanging="360"/>
        <w:jc w:val="both"/>
      </w:pPr>
    </w:p>
    <w:p w14:paraId="6F153547" w14:textId="77777777"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14:paraId="1BA9C634" w14:textId="77777777" w:rsidR="00473376" w:rsidRPr="00E92923" w:rsidRDefault="00473376" w:rsidP="005F2263">
      <w:pPr>
        <w:pStyle w:val="ListParagraph"/>
        <w:adjustRightInd w:val="0"/>
        <w:snapToGrid w:val="0"/>
        <w:spacing w:after="240" w:line="276" w:lineRule="auto"/>
        <w:ind w:left="360" w:hanging="360"/>
        <w:jc w:val="both"/>
      </w:pPr>
    </w:p>
    <w:p w14:paraId="5B257176" w14:textId="77777777"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14:paraId="467E9B07" w14:textId="77777777" w:rsidR="000A1F2D" w:rsidRPr="00E92923" w:rsidRDefault="000A1F2D" w:rsidP="005F2263">
      <w:pPr>
        <w:pStyle w:val="ListParagraph"/>
        <w:adjustRightInd w:val="0"/>
        <w:snapToGrid w:val="0"/>
        <w:spacing w:after="240" w:line="276" w:lineRule="auto"/>
        <w:ind w:left="360" w:hanging="360"/>
        <w:jc w:val="both"/>
      </w:pPr>
    </w:p>
    <w:p w14:paraId="020E293F" w14:textId="77777777"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14:paraId="74511739" w14:textId="77777777" w:rsidR="008555D6" w:rsidRPr="008555D6" w:rsidRDefault="008555D6" w:rsidP="005F2263">
      <w:pPr>
        <w:pStyle w:val="ListParagraph"/>
        <w:spacing w:after="240" w:line="276" w:lineRule="auto"/>
        <w:ind w:left="360" w:hanging="360"/>
        <w:rPr>
          <w:rFonts w:ascii="Sylfaen" w:hAnsi="Sylfaen" w:cs="Sylfaen"/>
          <w:lang w:val="ka-GE"/>
        </w:rPr>
      </w:pPr>
    </w:p>
    <w:p w14:paraId="65F4CE88" w14:textId="77777777"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14:paraId="7BA42CAA" w14:textId="77777777" w:rsidR="000D2C0A" w:rsidRPr="000D2C0A" w:rsidRDefault="000D2C0A" w:rsidP="005F2263">
      <w:pPr>
        <w:pStyle w:val="ListParagraph"/>
        <w:adjustRightInd w:val="0"/>
        <w:snapToGrid w:val="0"/>
        <w:spacing w:after="240" w:line="276" w:lineRule="auto"/>
        <w:ind w:left="360" w:hanging="360"/>
        <w:jc w:val="both"/>
      </w:pPr>
    </w:p>
    <w:p w14:paraId="64528039" w14:textId="77777777"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14:paraId="4C0DFE52" w14:textId="77777777" w:rsidR="000D2C0A" w:rsidRPr="00E92923" w:rsidRDefault="000D2C0A" w:rsidP="005F2263">
      <w:pPr>
        <w:pStyle w:val="ListParagraph"/>
        <w:adjustRightInd w:val="0"/>
        <w:snapToGrid w:val="0"/>
        <w:spacing w:after="240" w:line="276" w:lineRule="auto"/>
        <w:ind w:left="360" w:hanging="360"/>
        <w:jc w:val="both"/>
      </w:pPr>
    </w:p>
    <w:p w14:paraId="4FE2740B" w14:textId="77777777"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14:paraId="3D8AA52F" w14:textId="77777777"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lastRenderedPageBreak/>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14:paraId="0AEFD817" w14:textId="77777777" w:rsidR="00103954" w:rsidRPr="00103954" w:rsidRDefault="00103954" w:rsidP="005F2263">
      <w:pPr>
        <w:pStyle w:val="ListParagraph"/>
        <w:adjustRightInd w:val="0"/>
        <w:snapToGrid w:val="0"/>
        <w:spacing w:after="240" w:line="276" w:lineRule="auto"/>
        <w:ind w:left="360" w:hanging="360"/>
        <w:jc w:val="both"/>
      </w:pPr>
    </w:p>
    <w:p w14:paraId="2E419FEE" w14:textId="77777777"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14:paraId="26A1426E" w14:textId="77777777" w:rsidR="00BE5E08" w:rsidRPr="00E92923" w:rsidRDefault="00BE5E08" w:rsidP="005F2263">
      <w:pPr>
        <w:adjustRightInd w:val="0"/>
        <w:snapToGrid w:val="0"/>
        <w:spacing w:after="240" w:line="276" w:lineRule="auto"/>
        <w:jc w:val="both"/>
        <w:rPr>
          <w:b/>
        </w:rPr>
      </w:pPr>
    </w:p>
    <w:p w14:paraId="137E4F0E" w14:textId="77777777"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14:paraId="6FAB7E6F" w14:textId="77777777"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14:paraId="211E6AED" w14:textId="77777777"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14:paraId="26F8D0A7" w14:textId="77777777" w:rsidR="000A2085" w:rsidRPr="00E92923" w:rsidRDefault="000A2085" w:rsidP="005F2263">
      <w:pPr>
        <w:pStyle w:val="ListParagraph"/>
        <w:adjustRightInd w:val="0"/>
        <w:snapToGrid w:val="0"/>
        <w:spacing w:after="240" w:line="276" w:lineRule="auto"/>
        <w:ind w:left="360" w:hanging="360"/>
        <w:jc w:val="both"/>
      </w:pPr>
    </w:p>
    <w:p w14:paraId="3269663E" w14:textId="77777777"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r w:rsidR="001F6367">
        <w:rPr>
          <w:rFonts w:ascii="Sylfaen" w:hAnsi="Sylfaen"/>
          <w:lang w:val="ka-GE"/>
        </w:rPr>
        <w:t>ფუნქცი</w:t>
      </w:r>
      <w:r>
        <w:rPr>
          <w:rFonts w:ascii="Sylfaen" w:hAnsi="Sylfaen"/>
          <w:lang w:val="ka-GE"/>
        </w:rPr>
        <w:t>ონირებს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14:paraId="10842E9F" w14:textId="77777777" w:rsidR="000A2085" w:rsidRPr="00E92923" w:rsidRDefault="000A2085" w:rsidP="005F2263">
      <w:pPr>
        <w:pStyle w:val="ListParagraph"/>
        <w:adjustRightInd w:val="0"/>
        <w:snapToGrid w:val="0"/>
        <w:spacing w:after="240" w:line="276" w:lineRule="auto"/>
        <w:jc w:val="both"/>
      </w:pPr>
    </w:p>
    <w:p w14:paraId="39FD31ED" w14:textId="77777777" w:rsidR="00846DA7" w:rsidRPr="00E92923" w:rsidRDefault="0052263F"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4171125C" w14:textId="77777777"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14:paraId="29DA3548" w14:textId="77777777" w:rsidR="006B19A8" w:rsidRPr="006B19A8" w:rsidRDefault="006B19A8" w:rsidP="005F2263">
      <w:pPr>
        <w:pStyle w:val="ListParagraph"/>
        <w:adjustRightInd w:val="0"/>
        <w:snapToGrid w:val="0"/>
        <w:spacing w:after="240" w:line="276" w:lineRule="auto"/>
        <w:ind w:left="360" w:hanging="360"/>
        <w:jc w:val="both"/>
      </w:pPr>
    </w:p>
    <w:p w14:paraId="333AC72D" w14:textId="77777777"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ins w:id="19" w:author="NATHIA" w:date="2018-02-23T12:40:00Z">
        <w:r w:rsidR="00F94B41">
          <w:rPr>
            <w:rFonts w:ascii="Sylfaen" w:hAnsi="Sylfaen"/>
          </w:rPr>
          <w:t xml:space="preserve"> NCDC-</w:t>
        </w:r>
        <w:r w:rsidR="00F94B41">
          <w:rPr>
            <w:rFonts w:ascii="Sylfaen" w:hAnsi="Sylfaen"/>
            <w:lang w:val="ka-GE"/>
          </w:rPr>
          <w:t>-ის</w:t>
        </w:r>
      </w:ins>
      <w:del w:id="20" w:author="NATHIA" w:date="2018-02-23T12:40:00Z">
        <w:r w:rsidR="000C6394" w:rsidDel="00F94B41">
          <w:rPr>
            <w:rFonts w:ascii="Sylfaen" w:hAnsi="Sylfaen"/>
            <w:lang w:val="ka-GE"/>
          </w:rPr>
          <w:delText xml:space="preserve"> დაავადებათა კონტროლისა და საზოგადოებრივი ჯანმრთელობის ეროვნულ ცენტრ</w:delText>
        </w:r>
        <w:r w:rsidR="00FD29A1" w:rsidDel="00F94B41">
          <w:rPr>
            <w:rFonts w:ascii="Sylfaen" w:hAnsi="Sylfaen"/>
            <w:lang w:val="ka-GE"/>
          </w:rPr>
          <w:delText>ის</w:delText>
        </w:r>
      </w:del>
      <w:r w:rsidR="009B7450">
        <w:rPr>
          <w:rFonts w:ascii="Sylfaen" w:hAnsi="Sylfaen"/>
          <w:lang w:val="ka-GE"/>
        </w:rPr>
        <w:t>,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14:paraId="70F7CFC7" w14:textId="77777777" w:rsidR="00FD29A1" w:rsidRPr="00E92923" w:rsidRDefault="00FD29A1" w:rsidP="005F2263">
      <w:pPr>
        <w:pStyle w:val="ListParagraph"/>
        <w:adjustRightInd w:val="0"/>
        <w:snapToGrid w:val="0"/>
        <w:spacing w:after="240" w:line="276" w:lineRule="auto"/>
        <w:ind w:left="360" w:hanging="360"/>
        <w:jc w:val="both"/>
      </w:pPr>
    </w:p>
    <w:p w14:paraId="6DEAFB9A" w14:textId="77777777"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14:paraId="6AC33BF4" w14:textId="77777777" w:rsidR="00F04CFB" w:rsidRPr="00E92923" w:rsidRDefault="00F04CFB" w:rsidP="005F2263">
      <w:pPr>
        <w:pStyle w:val="ListParagraph"/>
        <w:adjustRightInd w:val="0"/>
        <w:snapToGrid w:val="0"/>
        <w:spacing w:after="240" w:line="276" w:lineRule="auto"/>
        <w:ind w:left="360" w:hanging="360"/>
        <w:jc w:val="both"/>
      </w:pPr>
    </w:p>
    <w:p w14:paraId="5EDFE6F7" w14:textId="77777777"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14:paraId="4EAC7E14" w14:textId="77777777" w:rsidR="00DB5791" w:rsidRPr="00E92923" w:rsidRDefault="00DB5791" w:rsidP="005F2263">
      <w:pPr>
        <w:pStyle w:val="ListParagraph"/>
        <w:adjustRightInd w:val="0"/>
        <w:snapToGrid w:val="0"/>
        <w:spacing w:after="240" w:line="276" w:lineRule="auto"/>
        <w:ind w:left="360" w:hanging="360"/>
        <w:jc w:val="both"/>
      </w:pPr>
    </w:p>
    <w:p w14:paraId="4A6D91C4" w14:textId="77777777"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14:paraId="687DF780" w14:textId="77777777" w:rsidR="00203220" w:rsidRPr="00E92923" w:rsidRDefault="00203220" w:rsidP="005F2263">
      <w:pPr>
        <w:pStyle w:val="ListParagraph"/>
        <w:adjustRightInd w:val="0"/>
        <w:snapToGrid w:val="0"/>
        <w:spacing w:after="240" w:line="276" w:lineRule="auto"/>
        <w:ind w:left="360" w:hanging="360"/>
        <w:jc w:val="both"/>
      </w:pPr>
    </w:p>
    <w:p w14:paraId="438CC789" w14:textId="6D8C2494" w:rsidR="00EE617B" w:rsidRDefault="00EE617B" w:rsidP="005F2263">
      <w:pPr>
        <w:pStyle w:val="ListParagraph"/>
        <w:numPr>
          <w:ilvl w:val="0"/>
          <w:numId w:val="16"/>
        </w:numPr>
        <w:adjustRightInd w:val="0"/>
        <w:snapToGrid w:val="0"/>
        <w:spacing w:after="240" w:line="276" w:lineRule="auto"/>
        <w:ind w:left="360" w:hanging="360"/>
        <w:jc w:val="both"/>
      </w:pPr>
      <w:r w:rsidRPr="00E92923">
        <w:t>WHO FCTC</w:t>
      </w:r>
      <w:r>
        <w:rPr>
          <w:rFonts w:ascii="Sylfaen" w:hAnsi="Sylfaen"/>
          <w:lang w:val="ka-GE"/>
        </w:rPr>
        <w:t xml:space="preserve">-ს დანერგვასთან დაკავშირებული ადვოკატირების </w:t>
      </w:r>
      <w:r w:rsidR="009B7450">
        <w:rPr>
          <w:rFonts w:ascii="Sylfaen" w:hAnsi="Sylfaen"/>
          <w:lang w:val="ka-GE"/>
        </w:rPr>
        <w:t>ღონისძიებები</w:t>
      </w:r>
      <w:r>
        <w:rPr>
          <w:rFonts w:ascii="Sylfaen" w:hAnsi="Sylfaen"/>
          <w:lang w:val="ka-GE"/>
        </w:rPr>
        <w:t xml:space="preserve"> </w:t>
      </w:r>
      <w:ins w:id="21" w:author="NATHIA" w:date="2018-02-26T18:28:00Z">
        <w:r w:rsidR="006A5817">
          <w:rPr>
            <w:rFonts w:ascii="Sylfaen" w:hAnsi="Sylfaen"/>
            <w:lang w:val="ka-GE"/>
          </w:rPr>
          <w:t xml:space="preserve">გათვალისწინებული უნდა იქნეს </w:t>
        </w:r>
      </w:ins>
      <w:del w:id="22" w:author="NATHIA" w:date="2018-02-26T18:28:00Z">
        <w:r w:rsidDel="006A5817">
          <w:rPr>
            <w:rFonts w:ascii="Sylfaen" w:hAnsi="Sylfaen"/>
            <w:lang w:val="ka-GE"/>
          </w:rPr>
          <w:delText xml:space="preserve">უნდა შევიდეს </w:delText>
        </w:r>
      </w:del>
      <w:r>
        <w:rPr>
          <w:rFonts w:ascii="Sylfaen" w:hAnsi="Sylfaen"/>
          <w:lang w:val="ka-GE"/>
        </w:rPr>
        <w:t xml:space="preserve">შესაბამისი სამინისტროების ყოველწლიურ სამუშაო გეგმის ბიუჯეტში </w:t>
      </w:r>
      <w:r w:rsidRPr="00E92923">
        <w:t>(</w:t>
      </w:r>
      <w:r w:rsidR="009B7450">
        <w:t xml:space="preserve">Annual Work Plan and Budget - </w:t>
      </w:r>
      <w:r w:rsidRPr="00E92923">
        <w:t>AWPB)</w:t>
      </w:r>
    </w:p>
    <w:p w14:paraId="0ACFAB0A" w14:textId="77777777" w:rsidR="002C2EF6" w:rsidRDefault="002C2EF6" w:rsidP="002C2EF6">
      <w:pPr>
        <w:pStyle w:val="ListParagraph"/>
      </w:pPr>
    </w:p>
    <w:p w14:paraId="5BE1510F" w14:textId="77777777" w:rsidR="002C2EF6" w:rsidRPr="00E92923" w:rsidRDefault="002C2EF6" w:rsidP="002C2EF6">
      <w:pPr>
        <w:pStyle w:val="ListParagraph"/>
        <w:adjustRightInd w:val="0"/>
        <w:snapToGrid w:val="0"/>
        <w:spacing w:after="240" w:line="276" w:lineRule="auto"/>
        <w:ind w:left="360"/>
        <w:jc w:val="both"/>
      </w:pPr>
    </w:p>
    <w:p w14:paraId="6DEF8FA7" w14:textId="77777777"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14:paraId="1A66E664" w14:textId="77777777"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78A15361" w14:textId="77777777"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14:paraId="6008B443" w14:textId="77777777" w:rsidR="00D901D2" w:rsidRPr="00E92923" w:rsidRDefault="00D901D2" w:rsidP="005F2263">
      <w:pPr>
        <w:pStyle w:val="ListParagraph"/>
        <w:adjustRightInd w:val="0"/>
        <w:snapToGrid w:val="0"/>
        <w:spacing w:after="240" w:line="276" w:lineRule="auto"/>
        <w:ind w:left="360" w:hanging="360"/>
        <w:jc w:val="both"/>
      </w:pPr>
    </w:p>
    <w:p w14:paraId="48F84A47" w14:textId="77777777"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14:paraId="78465AC2" w14:textId="77777777" w:rsidR="00980503" w:rsidRPr="00980503" w:rsidRDefault="00980503" w:rsidP="005F2263">
      <w:pPr>
        <w:pStyle w:val="ListParagraph"/>
        <w:adjustRightInd w:val="0"/>
        <w:snapToGrid w:val="0"/>
        <w:spacing w:after="240" w:line="276" w:lineRule="auto"/>
        <w:ind w:left="360" w:hanging="360"/>
        <w:jc w:val="both"/>
      </w:pPr>
    </w:p>
    <w:p w14:paraId="3E14C3EE" w14:textId="77777777" w:rsidR="00980503" w:rsidRPr="00E92923" w:rsidRDefault="00980503" w:rsidP="005F2263">
      <w:pPr>
        <w:pStyle w:val="ListParagraph"/>
        <w:numPr>
          <w:ilvl w:val="0"/>
          <w:numId w:val="7"/>
        </w:numPr>
        <w:adjustRightInd w:val="0"/>
        <w:snapToGrid w:val="0"/>
        <w:spacing w:after="240" w:line="276" w:lineRule="auto"/>
        <w:ind w:left="360" w:hanging="360"/>
        <w:jc w:val="both"/>
      </w:pPr>
      <w:r>
        <w:rPr>
          <w:rFonts w:ascii="Sylfaen" w:hAnsi="Sylfaen"/>
          <w:lang w:val="ka-GE"/>
        </w:rPr>
        <w:t>უკანონო ვაჭრობის პროტოკოლი</w:t>
      </w:r>
      <w:ins w:id="23" w:author="NATHIA" w:date="2018-02-23T12:43:00Z">
        <w:r w:rsidR="00F94B41">
          <w:rPr>
            <w:rFonts w:ascii="Sylfaen" w:hAnsi="Sylfaen"/>
            <w:lang w:val="ka-GE"/>
          </w:rPr>
          <w:t>ს რატიფიკაციის საკითხზე გადაწყვეტილება მიღებულია</w:t>
        </w:r>
      </w:ins>
      <w:r>
        <w:rPr>
          <w:rFonts w:ascii="Sylfaen" w:hAnsi="Sylfaen"/>
          <w:lang w:val="ka-GE"/>
        </w:rPr>
        <w:t xml:space="preserve"> </w:t>
      </w:r>
      <w:del w:id="24" w:author="NATHIA" w:date="2018-02-23T12:44:00Z">
        <w:r w:rsidR="00B8729F" w:rsidDel="00F94B41">
          <w:rPr>
            <w:rFonts w:ascii="Sylfaen" w:hAnsi="Sylfaen"/>
          </w:rPr>
          <w:delText>წარდგე</w:delText>
        </w:r>
        <w:r w:rsidDel="00F94B41">
          <w:rPr>
            <w:rFonts w:ascii="Sylfaen" w:hAnsi="Sylfaen"/>
            <w:lang w:val="ka-GE"/>
          </w:rPr>
          <w:delText xml:space="preserve">ნილია </w:delText>
        </w:r>
        <w:r w:rsidR="008B66F7" w:rsidDel="00F94B41">
          <w:rPr>
            <w:rFonts w:ascii="Sylfaen" w:hAnsi="Sylfaen"/>
            <w:lang w:val="ka-GE"/>
          </w:rPr>
          <w:delText>რატიფიცირებისთვის</w:delText>
        </w:r>
      </w:del>
    </w:p>
    <w:p w14:paraId="3DAD5A40" w14:textId="77777777" w:rsidR="002C2EF6" w:rsidRDefault="002C2EF6" w:rsidP="005F2263">
      <w:pPr>
        <w:adjustRightInd w:val="0"/>
        <w:snapToGrid w:val="0"/>
        <w:spacing w:after="240" w:line="276" w:lineRule="auto"/>
        <w:ind w:firstLine="360"/>
        <w:jc w:val="both"/>
        <w:rPr>
          <w:rFonts w:ascii="Sylfaen" w:hAnsi="Sylfaen"/>
          <w:i/>
          <w:lang w:val="ka-GE"/>
        </w:rPr>
      </w:pPr>
    </w:p>
    <w:p w14:paraId="3E6C2C75" w14:textId="77777777"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t>პროცესები</w:t>
      </w:r>
      <w:r w:rsidR="006E611B" w:rsidRPr="00AD1AB4">
        <w:rPr>
          <w:i/>
        </w:rPr>
        <w:t>:</w:t>
      </w:r>
    </w:p>
    <w:p w14:paraId="56F24ADC" w14:textId="77777777"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commentRangeStart w:id="25"/>
      <w:r w:rsidRPr="00E92923">
        <w:rPr>
          <w:bCs/>
        </w:rPr>
        <w:t>FCTC 2030</w:t>
      </w:r>
      <w:r>
        <w:rPr>
          <w:rFonts w:ascii="Sylfaen" w:hAnsi="Sylfaen"/>
          <w:bCs/>
          <w:lang w:val="ka-GE"/>
        </w:rPr>
        <w:t xml:space="preserve"> </w:t>
      </w:r>
      <w:r w:rsidR="00BD6DCC">
        <w:rPr>
          <w:rFonts w:ascii="Sylfaen" w:hAnsi="Sylfaen"/>
          <w:bCs/>
          <w:lang w:val="ka-GE"/>
        </w:rPr>
        <w:t>საინვესტიციო შემთხვევა</w:t>
      </w:r>
      <w:r w:rsidR="007E5215">
        <w:rPr>
          <w:rFonts w:ascii="Sylfaen" w:hAnsi="Sylfaen"/>
          <w:bCs/>
        </w:rPr>
        <w:t xml:space="preserve"> </w:t>
      </w:r>
      <w:r w:rsidR="00D815E9">
        <w:rPr>
          <w:rFonts w:ascii="Sylfaen" w:hAnsi="Sylfaen"/>
          <w:bCs/>
          <w:lang w:val="ka-GE"/>
        </w:rPr>
        <w:t xml:space="preserve">განხორციელდა და გავრცელდა </w:t>
      </w:r>
      <w:commentRangeEnd w:id="25"/>
      <w:r w:rsidR="005251C1">
        <w:rPr>
          <w:rStyle w:val="CommentReference"/>
        </w:rPr>
        <w:commentReference w:id="25"/>
      </w:r>
    </w:p>
    <w:p w14:paraId="282EC944" w14:textId="77777777" w:rsidR="00D815E9" w:rsidRPr="00E92923" w:rsidRDefault="00D815E9" w:rsidP="005F2263">
      <w:pPr>
        <w:pStyle w:val="ListParagraph"/>
        <w:adjustRightInd w:val="0"/>
        <w:snapToGrid w:val="0"/>
        <w:spacing w:after="240" w:line="276" w:lineRule="auto"/>
        <w:ind w:left="360" w:hanging="360"/>
        <w:jc w:val="both"/>
        <w:rPr>
          <w:bCs/>
        </w:rPr>
      </w:pPr>
    </w:p>
    <w:p w14:paraId="25EC0C66" w14:textId="77777777"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14:paraId="6BA45E99" w14:textId="77777777" w:rsidR="0059385A" w:rsidRPr="00E92923" w:rsidRDefault="0059385A" w:rsidP="005F2263">
      <w:pPr>
        <w:pStyle w:val="ListParagraph"/>
        <w:adjustRightInd w:val="0"/>
        <w:snapToGrid w:val="0"/>
        <w:spacing w:after="240" w:line="276" w:lineRule="auto"/>
        <w:ind w:left="360" w:hanging="360"/>
        <w:jc w:val="both"/>
      </w:pPr>
    </w:p>
    <w:p w14:paraId="1BCE009B" w14:textId="77777777"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14:paraId="48F9F8E0" w14:textId="77777777" w:rsidR="0059385A" w:rsidRPr="00E92923" w:rsidRDefault="0059385A" w:rsidP="005F2263">
      <w:pPr>
        <w:pStyle w:val="ListParagraph"/>
        <w:adjustRightInd w:val="0"/>
        <w:snapToGrid w:val="0"/>
        <w:spacing w:after="240" w:line="276" w:lineRule="auto"/>
        <w:ind w:left="360" w:hanging="360"/>
        <w:jc w:val="both"/>
      </w:pPr>
    </w:p>
    <w:p w14:paraId="38CD768D" w14:textId="77777777"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14:paraId="3D49DC82" w14:textId="77777777" w:rsidR="00283AE0" w:rsidRPr="00E92923" w:rsidRDefault="00283AE0" w:rsidP="005F2263">
      <w:pPr>
        <w:pStyle w:val="ListParagraph"/>
        <w:adjustRightInd w:val="0"/>
        <w:snapToGrid w:val="0"/>
        <w:spacing w:after="240" w:line="276" w:lineRule="auto"/>
        <w:ind w:left="360" w:hanging="360"/>
        <w:jc w:val="both"/>
      </w:pPr>
    </w:p>
    <w:p w14:paraId="559D4689" w14:textId="77777777" w:rsidR="008B66F7" w:rsidRPr="004542F9" w:rsidRDefault="008B66F7" w:rsidP="005F2263">
      <w:pPr>
        <w:pStyle w:val="ListParagraph"/>
        <w:numPr>
          <w:ilvl w:val="0"/>
          <w:numId w:val="15"/>
        </w:numPr>
        <w:adjustRightInd w:val="0"/>
        <w:snapToGrid w:val="0"/>
        <w:spacing w:after="240" w:line="276" w:lineRule="auto"/>
        <w:ind w:left="360" w:hanging="360"/>
        <w:jc w:val="both"/>
      </w:pPr>
      <w:del w:id="26" w:author="NATHIA" w:date="2018-02-23T12:45:00Z">
        <w:r w:rsidDel="00F94B41">
          <w:rPr>
            <w:rFonts w:ascii="Sylfaen" w:hAnsi="Sylfaen"/>
            <w:lang w:val="ka-GE"/>
          </w:rPr>
          <w:delText xml:space="preserve">ყველა პროვინციასა და </w:delText>
        </w:r>
      </w:del>
      <w:r>
        <w:rPr>
          <w:rFonts w:ascii="Sylfaen" w:hAnsi="Sylfaen"/>
          <w:lang w:val="ka-GE"/>
        </w:rPr>
        <w:t>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14:paraId="0DA7D169" w14:textId="77777777" w:rsidR="004542F9" w:rsidRPr="00E92923" w:rsidRDefault="004542F9" w:rsidP="005F2263">
      <w:pPr>
        <w:pStyle w:val="ListParagraph"/>
        <w:adjustRightInd w:val="0"/>
        <w:snapToGrid w:val="0"/>
        <w:spacing w:after="240" w:line="276" w:lineRule="auto"/>
        <w:ind w:left="360" w:hanging="360"/>
        <w:jc w:val="both"/>
      </w:pPr>
    </w:p>
    <w:p w14:paraId="7A19623D" w14:textId="77777777"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14:paraId="3ADAA7BC" w14:textId="77777777" w:rsidR="00645DBE" w:rsidRPr="00645DBE" w:rsidRDefault="00645DBE" w:rsidP="005F2263">
      <w:pPr>
        <w:pStyle w:val="ListParagraph"/>
        <w:adjustRightInd w:val="0"/>
        <w:snapToGrid w:val="0"/>
        <w:spacing w:after="240" w:line="276" w:lineRule="auto"/>
        <w:ind w:left="360" w:hanging="360"/>
        <w:jc w:val="both"/>
      </w:pPr>
    </w:p>
    <w:p w14:paraId="7161AE96" w14:textId="77777777"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14:paraId="4B73A1C9" w14:textId="77777777" w:rsidR="00645DBE" w:rsidRDefault="00645DBE" w:rsidP="005F2263">
      <w:pPr>
        <w:pStyle w:val="ListParagraph"/>
        <w:adjustRightInd w:val="0"/>
        <w:snapToGrid w:val="0"/>
        <w:spacing w:after="240" w:line="276" w:lineRule="auto"/>
        <w:ind w:left="360" w:hanging="360"/>
        <w:jc w:val="both"/>
      </w:pPr>
    </w:p>
    <w:p w14:paraId="2E126813" w14:textId="77777777"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14:paraId="132F6265" w14:textId="77777777" w:rsidR="00846DA7" w:rsidRPr="00E92923" w:rsidRDefault="00846DA7" w:rsidP="005F2263">
      <w:pPr>
        <w:adjustRightInd w:val="0"/>
        <w:snapToGrid w:val="0"/>
        <w:spacing w:after="240" w:line="276" w:lineRule="auto"/>
        <w:ind w:left="720"/>
        <w:contextualSpacing/>
        <w:jc w:val="both"/>
      </w:pPr>
    </w:p>
    <w:p w14:paraId="1BDE66BB" w14:textId="77777777"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14:paraId="3E17C397" w14:textId="77777777"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30B73F6A" w14:textId="77777777"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14:paraId="01088AE5" w14:textId="77777777" w:rsidR="00B21B54" w:rsidRPr="00E92923" w:rsidRDefault="00B21B54" w:rsidP="005F2263">
      <w:pPr>
        <w:pStyle w:val="ListParagraph"/>
        <w:adjustRightInd w:val="0"/>
        <w:snapToGrid w:val="0"/>
        <w:spacing w:after="240" w:line="276" w:lineRule="auto"/>
        <w:ind w:left="360" w:hanging="360"/>
        <w:jc w:val="both"/>
      </w:pPr>
    </w:p>
    <w:p w14:paraId="3FC52E4F" w14:textId="77777777"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14:paraId="0A8E729B" w14:textId="77777777" w:rsidR="00846DA7" w:rsidRPr="00E92923" w:rsidRDefault="00846DA7" w:rsidP="005F2263">
      <w:pPr>
        <w:pStyle w:val="ListParagraph"/>
        <w:adjustRightInd w:val="0"/>
        <w:snapToGrid w:val="0"/>
        <w:spacing w:after="240" w:line="276" w:lineRule="auto"/>
      </w:pPr>
    </w:p>
    <w:p w14:paraId="15CF6473" w14:textId="77777777" w:rsidR="00846DA7" w:rsidRPr="00E92923" w:rsidRDefault="00E344A5"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504D55D6" w14:textId="77777777"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14:paraId="41E2C636" w14:textId="77777777" w:rsidR="001540CE" w:rsidRPr="00E92923" w:rsidRDefault="001540CE" w:rsidP="005F2263">
      <w:pPr>
        <w:adjustRightInd w:val="0"/>
        <w:snapToGrid w:val="0"/>
        <w:spacing w:after="240" w:line="276" w:lineRule="auto"/>
        <w:ind w:left="360" w:hanging="360"/>
        <w:contextualSpacing/>
        <w:jc w:val="both"/>
      </w:pPr>
    </w:p>
    <w:p w14:paraId="33DAECCB" w14:textId="77777777"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14:paraId="70BB0627" w14:textId="77777777" w:rsidR="006D2CA3" w:rsidRPr="00E92923" w:rsidRDefault="006D2CA3" w:rsidP="005F2263">
      <w:pPr>
        <w:adjustRightInd w:val="0"/>
        <w:snapToGrid w:val="0"/>
        <w:spacing w:after="240" w:line="276" w:lineRule="auto"/>
        <w:ind w:left="360" w:hanging="360"/>
        <w:contextualSpacing/>
        <w:jc w:val="both"/>
      </w:pPr>
    </w:p>
    <w:p w14:paraId="51E80146" w14:textId="77777777"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14:paraId="4C85C50D" w14:textId="77777777" w:rsidR="003654BB" w:rsidRPr="00E92923" w:rsidRDefault="003654BB" w:rsidP="005F2263">
      <w:pPr>
        <w:adjustRightInd w:val="0"/>
        <w:snapToGrid w:val="0"/>
        <w:spacing w:after="240" w:line="276" w:lineRule="auto"/>
        <w:ind w:left="360" w:hanging="360"/>
        <w:contextualSpacing/>
        <w:jc w:val="both"/>
      </w:pPr>
    </w:p>
    <w:p w14:paraId="42E56FC5" w14:textId="77777777"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14:paraId="76FDAF8E" w14:textId="77777777" w:rsidR="00E36681" w:rsidRPr="00E92923" w:rsidRDefault="00E36681" w:rsidP="005F2263">
      <w:pPr>
        <w:adjustRightInd w:val="0"/>
        <w:snapToGrid w:val="0"/>
        <w:spacing w:after="240" w:line="276" w:lineRule="auto"/>
        <w:ind w:left="360" w:hanging="360"/>
        <w:contextualSpacing/>
        <w:jc w:val="both"/>
      </w:pPr>
    </w:p>
    <w:p w14:paraId="7D44D65D" w14:textId="77777777"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14:paraId="54E0B0AF" w14:textId="77777777" w:rsidR="0005766C" w:rsidRPr="0005766C" w:rsidRDefault="0005766C" w:rsidP="005F2263">
      <w:pPr>
        <w:adjustRightInd w:val="0"/>
        <w:snapToGrid w:val="0"/>
        <w:spacing w:after="240" w:line="276" w:lineRule="auto"/>
        <w:ind w:left="360" w:hanging="360"/>
        <w:contextualSpacing/>
        <w:jc w:val="both"/>
      </w:pPr>
    </w:p>
    <w:p w14:paraId="4AE71000" w14:textId="77777777"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14:paraId="1D5DB575" w14:textId="77777777" w:rsidR="00D635C4" w:rsidRPr="00E92923" w:rsidRDefault="00D635C4" w:rsidP="005F2263">
      <w:pPr>
        <w:adjustRightInd w:val="0"/>
        <w:snapToGrid w:val="0"/>
        <w:spacing w:after="240" w:line="276" w:lineRule="auto"/>
        <w:ind w:left="720"/>
        <w:contextualSpacing/>
        <w:jc w:val="both"/>
      </w:pPr>
    </w:p>
    <w:p w14:paraId="2F06FABC" w14:textId="77777777" w:rsidR="00BE5E08" w:rsidRDefault="00BE5E08" w:rsidP="005F2263">
      <w:pPr>
        <w:adjustRightInd w:val="0"/>
        <w:snapToGrid w:val="0"/>
        <w:spacing w:after="240" w:line="276" w:lineRule="auto"/>
        <w:jc w:val="both"/>
        <w:rPr>
          <w:b/>
        </w:rPr>
      </w:pPr>
    </w:p>
    <w:p w14:paraId="39CDBEBC" w14:textId="77777777" w:rsidR="00E002BC" w:rsidRDefault="00E002BC" w:rsidP="005F2263">
      <w:pPr>
        <w:adjustRightInd w:val="0"/>
        <w:snapToGrid w:val="0"/>
        <w:spacing w:after="240" w:line="276" w:lineRule="auto"/>
        <w:jc w:val="both"/>
        <w:rPr>
          <w:b/>
        </w:rPr>
      </w:pPr>
    </w:p>
    <w:p w14:paraId="251B143B" w14:textId="77777777" w:rsidR="00E002BC" w:rsidRPr="00E92923" w:rsidRDefault="00E002BC" w:rsidP="005F2263">
      <w:pPr>
        <w:adjustRightInd w:val="0"/>
        <w:snapToGrid w:val="0"/>
        <w:spacing w:after="240" w:line="276" w:lineRule="auto"/>
        <w:jc w:val="both"/>
        <w:rPr>
          <w:b/>
        </w:rPr>
      </w:pPr>
    </w:p>
    <w:p w14:paraId="1AE3DE6C" w14:textId="77777777" w:rsidR="00846DA7" w:rsidRPr="007356A2" w:rsidRDefault="00132C68" w:rsidP="004867EC">
      <w:pPr>
        <w:pStyle w:val="ListParagraph"/>
        <w:numPr>
          <w:ilvl w:val="0"/>
          <w:numId w:val="2"/>
        </w:numPr>
        <w:adjustRightInd w:val="0"/>
        <w:snapToGrid w:val="0"/>
        <w:spacing w:after="240" w:line="276" w:lineRule="auto"/>
        <w:jc w:val="both"/>
      </w:pPr>
      <w:commentRangeStart w:id="27"/>
      <w:r w:rsidRPr="002C2EF6">
        <w:rPr>
          <w:rFonts w:ascii="Sylfaen" w:hAnsi="Sylfaen"/>
          <w:b/>
          <w:bCs/>
          <w:lang w:val="ka-GE"/>
        </w:rPr>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commentRangeEnd w:id="27"/>
      <w:r w:rsidR="005251C1">
        <w:rPr>
          <w:rStyle w:val="CommentReference"/>
        </w:rPr>
        <w:commentReference w:id="27"/>
      </w:r>
    </w:p>
    <w:p w14:paraId="32D8978C" w14:textId="77777777" w:rsidR="002C2EF6" w:rsidRDefault="002C2EF6" w:rsidP="002C2EF6">
      <w:pPr>
        <w:pStyle w:val="ListParagraph"/>
        <w:adjustRightInd w:val="0"/>
        <w:snapToGrid w:val="0"/>
        <w:spacing w:after="240" w:line="276" w:lineRule="auto"/>
        <w:ind w:hanging="360"/>
        <w:jc w:val="both"/>
        <w:rPr>
          <w:rFonts w:ascii="Sylfaen" w:hAnsi="Sylfaen"/>
          <w:bCs/>
          <w:i/>
          <w:lang w:val="ka-GE"/>
        </w:rPr>
      </w:pPr>
    </w:p>
    <w:p w14:paraId="3A3AA62F" w14:textId="77777777"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lastRenderedPageBreak/>
        <w:t>შედეგები</w:t>
      </w:r>
      <w:r w:rsidR="00C27D02" w:rsidRPr="00A4075B">
        <w:rPr>
          <w:bCs/>
          <w:i/>
        </w:rPr>
        <w:t>:</w:t>
      </w:r>
    </w:p>
    <w:p w14:paraId="7706281F" w14:textId="77777777" w:rsidR="002C2EF6" w:rsidRPr="007356A2" w:rsidRDefault="002C2EF6" w:rsidP="002C2EF6">
      <w:pPr>
        <w:pStyle w:val="ListParagraph"/>
        <w:adjustRightInd w:val="0"/>
        <w:snapToGrid w:val="0"/>
        <w:spacing w:after="240" w:line="276" w:lineRule="auto"/>
        <w:ind w:hanging="360"/>
        <w:jc w:val="both"/>
        <w:rPr>
          <w:bCs/>
        </w:rPr>
      </w:pPr>
    </w:p>
    <w:p w14:paraId="423E1F4E" w14:textId="77777777"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14:paraId="6443B87E" w14:textId="77777777" w:rsidR="006E611B" w:rsidRPr="007356A2" w:rsidRDefault="006E611B" w:rsidP="005F2263">
      <w:pPr>
        <w:pStyle w:val="ListParagraph"/>
        <w:adjustRightInd w:val="0"/>
        <w:snapToGrid w:val="0"/>
        <w:spacing w:after="240" w:line="276" w:lineRule="auto"/>
        <w:ind w:left="360" w:hanging="360"/>
        <w:jc w:val="both"/>
        <w:rPr>
          <w:bCs/>
        </w:rPr>
      </w:pPr>
    </w:p>
    <w:p w14:paraId="1509ACB7" w14:textId="77777777"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14:paraId="2F33B462" w14:textId="77777777"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t xml:space="preserve"> </w:t>
      </w:r>
    </w:p>
    <w:p w14:paraId="6D9BED83" w14:textId="77777777"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14:paraId="11F3B999" w14:textId="77777777" w:rsidR="000F2D65" w:rsidRDefault="000F2D65" w:rsidP="005F2263">
      <w:pPr>
        <w:pStyle w:val="ListParagraph"/>
        <w:adjustRightInd w:val="0"/>
        <w:snapToGrid w:val="0"/>
        <w:spacing w:after="240" w:line="276" w:lineRule="auto"/>
        <w:jc w:val="both"/>
        <w:rPr>
          <w:bCs/>
        </w:rPr>
      </w:pPr>
    </w:p>
    <w:p w14:paraId="4E23D190" w14:textId="77777777" w:rsidR="000D78A4" w:rsidRPr="00E92923" w:rsidRDefault="000D78A4" w:rsidP="005F2263">
      <w:pPr>
        <w:pStyle w:val="ListParagraph"/>
        <w:adjustRightInd w:val="0"/>
        <w:snapToGrid w:val="0"/>
        <w:spacing w:after="240" w:line="276" w:lineRule="auto"/>
        <w:jc w:val="both"/>
        <w:rPr>
          <w:bCs/>
        </w:rPr>
      </w:pPr>
    </w:p>
    <w:p w14:paraId="4F2B56E1" w14:textId="77777777"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14:paraId="4CB0E036" w14:textId="77777777"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14:paraId="389655BA" w14:textId="77777777" w:rsidR="00BE55D5" w:rsidRPr="00BE55D5" w:rsidRDefault="00BE55D5"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2018 წლის 1 მაისისთვის </w:t>
      </w:r>
      <w:r w:rsidR="00116F43">
        <w:rPr>
          <w:rFonts w:ascii="Sylfaen" w:hAnsi="Sylfaen"/>
          <w:bCs/>
          <w:lang w:val="ka-GE"/>
        </w:rPr>
        <w:t xml:space="preserve">განხორციელდეს </w:t>
      </w:r>
      <w:r>
        <w:rPr>
          <w:rFonts w:ascii="Sylfaen" w:hAnsi="Sylfaen"/>
          <w:lang w:val="ka-GE"/>
        </w:rPr>
        <w:t>ახალი საყოველთაო კანონი კვამლისგან თავისუფალი გარემოს შესახებ</w:t>
      </w:r>
    </w:p>
    <w:p w14:paraId="7A639FCD" w14:textId="77777777" w:rsidR="00BE55D5" w:rsidRPr="00375F5D" w:rsidRDefault="00BE55D5" w:rsidP="005F2263">
      <w:pPr>
        <w:pStyle w:val="ListParagraph"/>
        <w:adjustRightInd w:val="0"/>
        <w:snapToGrid w:val="0"/>
        <w:spacing w:after="240" w:line="276" w:lineRule="auto"/>
        <w:ind w:left="360" w:hanging="360"/>
        <w:jc w:val="both"/>
      </w:pPr>
    </w:p>
    <w:p w14:paraId="5AF67681" w14:textId="77777777"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14:paraId="3C2D1698" w14:textId="77777777" w:rsidR="002C2EF6" w:rsidRPr="002C2EF6" w:rsidRDefault="002C2EF6" w:rsidP="002C2EF6">
      <w:pPr>
        <w:pStyle w:val="ListParagraph"/>
        <w:adjustRightInd w:val="0"/>
        <w:snapToGrid w:val="0"/>
        <w:spacing w:after="240" w:line="276" w:lineRule="auto"/>
        <w:ind w:left="360"/>
        <w:jc w:val="both"/>
      </w:pPr>
    </w:p>
    <w:p w14:paraId="28C895FE" w14:textId="77777777"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r w:rsidR="002303C5">
        <w:rPr>
          <w:rFonts w:ascii="Sylfaen" w:hAnsi="Sylfaen"/>
          <w:lang w:val="ka-GE"/>
        </w:rPr>
        <w:t>საკანონმდებლო</w:t>
      </w:r>
      <w:r>
        <w:rPr>
          <w:rFonts w:ascii="Sylfaen" w:hAnsi="Sylfaen"/>
          <w:lang w:val="ka-GE"/>
        </w:rPr>
        <w:t xml:space="preserve"> 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14:paraId="322F03C5" w14:textId="77777777" w:rsidR="000D78A4" w:rsidRDefault="000D78A4" w:rsidP="005F2263">
      <w:pPr>
        <w:adjustRightInd w:val="0"/>
        <w:snapToGrid w:val="0"/>
        <w:spacing w:after="240" w:line="276" w:lineRule="auto"/>
        <w:contextualSpacing/>
        <w:jc w:val="both"/>
      </w:pPr>
    </w:p>
    <w:p w14:paraId="50B075E1" w14:textId="77777777"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14:paraId="1CA7265C" w14:textId="77777777"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00E002BC">
        <w:rPr>
          <w:rFonts w:ascii="Sylfaen" w:hAnsi="Sylfaen"/>
          <w:lang w:val="ka-GE"/>
        </w:rPr>
        <w:t xml:space="preserve">კვამლისგან თავისუფალი კანონის დანერგვის </w:t>
      </w:r>
      <w:r>
        <w:rPr>
          <w:rFonts w:ascii="Sylfaen" w:hAnsi="Sylfaen"/>
          <w:lang w:val="ka-GE"/>
        </w:rPr>
        <w:t xml:space="preserve">კონსოლიდირებული სამუშაო გეგმა </w:t>
      </w:r>
      <w:r w:rsidR="00E002BC" w:rsidRPr="00E92923">
        <w:t xml:space="preserve">(CWP) </w:t>
      </w:r>
    </w:p>
    <w:p w14:paraId="5377674B" w14:textId="77777777" w:rsidR="00FC6E02" w:rsidRPr="00E92923" w:rsidRDefault="00FC6E02" w:rsidP="005F2263">
      <w:pPr>
        <w:pStyle w:val="ListParagraph"/>
        <w:tabs>
          <w:tab w:val="left" w:pos="360"/>
        </w:tabs>
        <w:adjustRightInd w:val="0"/>
        <w:snapToGrid w:val="0"/>
        <w:spacing w:after="240" w:line="276" w:lineRule="auto"/>
        <w:ind w:left="360" w:hanging="360"/>
        <w:jc w:val="both"/>
      </w:pPr>
    </w:p>
    <w:p w14:paraId="26C29A37" w14:textId="77777777" w:rsidR="00C665FB" w:rsidRPr="00A47517"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14:paraId="12A2EE06" w14:textId="77777777"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14:paraId="0F921EF2" w14:textId="77777777" w:rsidR="00760A19" w:rsidRPr="00E92923" w:rsidRDefault="00760A19" w:rsidP="005F2263">
      <w:pPr>
        <w:pStyle w:val="ListParagraph"/>
        <w:tabs>
          <w:tab w:val="left" w:pos="360"/>
        </w:tabs>
        <w:adjustRightInd w:val="0"/>
        <w:snapToGrid w:val="0"/>
        <w:spacing w:after="240" w:line="276" w:lineRule="auto"/>
        <w:ind w:left="360" w:hanging="360"/>
        <w:jc w:val="both"/>
      </w:pPr>
    </w:p>
    <w:p w14:paraId="73B9D751" w14:textId="77777777"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lastRenderedPageBreak/>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14:paraId="3B86417A" w14:textId="77777777" w:rsidR="00FC6AF6" w:rsidRPr="00E92923" w:rsidRDefault="00FC6AF6" w:rsidP="005F2263">
      <w:pPr>
        <w:pStyle w:val="ListParagraph"/>
        <w:tabs>
          <w:tab w:val="left" w:pos="360"/>
        </w:tabs>
        <w:adjustRightInd w:val="0"/>
        <w:snapToGrid w:val="0"/>
        <w:spacing w:after="240" w:line="276" w:lineRule="auto"/>
        <w:ind w:left="360" w:hanging="360"/>
        <w:jc w:val="both"/>
      </w:pPr>
      <w:commentRangeStart w:id="28"/>
    </w:p>
    <w:p w14:paraId="288AB353" w14:textId="77777777" w:rsidR="00F22E4E" w:rsidRPr="00F22E4E" w:rsidRDefault="00F22E4E"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კონსოლიდირებული სამუშაო გეგმისთვის უზრუნველყოფილია სახელმწიფო ბიუჯეტი </w:t>
      </w:r>
      <w:commentRangeEnd w:id="28"/>
      <w:r w:rsidR="005251C1">
        <w:rPr>
          <w:rStyle w:val="CommentReference"/>
        </w:rPr>
        <w:commentReference w:id="28"/>
      </w:r>
    </w:p>
    <w:p w14:paraId="6C0E2DFF" w14:textId="77777777" w:rsidR="00F22E4E" w:rsidRPr="00E92923" w:rsidRDefault="00F22E4E" w:rsidP="005F2263">
      <w:pPr>
        <w:pStyle w:val="ListParagraph"/>
        <w:tabs>
          <w:tab w:val="left" w:pos="360"/>
        </w:tabs>
        <w:adjustRightInd w:val="0"/>
        <w:snapToGrid w:val="0"/>
        <w:spacing w:after="240" w:line="276" w:lineRule="auto"/>
        <w:ind w:left="360" w:hanging="360"/>
        <w:jc w:val="both"/>
      </w:pPr>
    </w:p>
    <w:p w14:paraId="77078E56" w14:textId="77777777" w:rsidR="00CA05DC" w:rsidRPr="00CA05DC" w:rsidRDefault="00CA05DC" w:rsidP="005F2263">
      <w:pPr>
        <w:pStyle w:val="ListParagraph"/>
        <w:numPr>
          <w:ilvl w:val="0"/>
          <w:numId w:val="11"/>
        </w:numPr>
        <w:tabs>
          <w:tab w:val="left" w:pos="360"/>
        </w:tabs>
        <w:adjustRightInd w:val="0"/>
        <w:snapToGrid w:val="0"/>
        <w:spacing w:after="240" w:line="276" w:lineRule="auto"/>
        <w:ind w:left="360" w:hanging="360"/>
        <w:jc w:val="both"/>
      </w:pPr>
      <w:commentRangeStart w:id="29"/>
      <w:r>
        <w:rPr>
          <w:rFonts w:ascii="Sylfaen" w:hAnsi="Sylfaen"/>
          <w:lang w:val="ka-GE"/>
        </w:rPr>
        <w:t>სხვადასხვა პროექტების ბიუჯეტი ჰარმონიზებ</w:t>
      </w:r>
      <w:r w:rsidR="002303C5">
        <w:rPr>
          <w:rFonts w:ascii="Sylfaen" w:hAnsi="Sylfaen"/>
          <w:lang w:val="ka-GE"/>
        </w:rPr>
        <w:t>ული</w:t>
      </w:r>
      <w:r>
        <w:rPr>
          <w:rFonts w:ascii="Sylfaen" w:hAnsi="Sylfaen"/>
          <w:lang w:val="ka-GE"/>
        </w:rPr>
        <w:t>ა კონსოლიდირებულ სამუშაო გეგმასთან</w:t>
      </w:r>
      <w:commentRangeEnd w:id="29"/>
      <w:r w:rsidR="005251C1">
        <w:rPr>
          <w:rStyle w:val="CommentReference"/>
        </w:rPr>
        <w:commentReference w:id="29"/>
      </w:r>
    </w:p>
    <w:p w14:paraId="77EC7F70" w14:textId="77777777" w:rsidR="00CA05DC" w:rsidRPr="00E92923" w:rsidRDefault="00CA05DC" w:rsidP="005F2263">
      <w:pPr>
        <w:pStyle w:val="ListParagraph"/>
        <w:tabs>
          <w:tab w:val="left" w:pos="360"/>
        </w:tabs>
        <w:adjustRightInd w:val="0"/>
        <w:snapToGrid w:val="0"/>
        <w:spacing w:after="240" w:line="276" w:lineRule="auto"/>
        <w:ind w:left="360" w:hanging="360"/>
        <w:jc w:val="both"/>
      </w:pPr>
    </w:p>
    <w:p w14:paraId="46E1D1D1" w14:textId="77777777" w:rsidR="009A0E75" w:rsidRPr="009A0E75" w:rsidRDefault="00E77048"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კანონის </w:t>
      </w:r>
      <w:r w:rsidR="009A0E75">
        <w:rPr>
          <w:rFonts w:ascii="Sylfaen" w:hAnsi="Sylfaen"/>
          <w:lang w:val="ka-GE"/>
        </w:rPr>
        <w:t xml:space="preserve">დანერგვის და </w:t>
      </w:r>
      <w:r>
        <w:rPr>
          <w:rFonts w:ascii="Sylfaen" w:hAnsi="Sylfaen"/>
          <w:lang w:val="ka-GE"/>
        </w:rPr>
        <w:t xml:space="preserve">კანონმორჩილების </w:t>
      </w:r>
      <w:commentRangeStart w:id="30"/>
      <w:r>
        <w:rPr>
          <w:rFonts w:ascii="Sylfaen" w:hAnsi="Sylfaen"/>
          <w:lang w:val="ka-GE"/>
        </w:rPr>
        <w:t xml:space="preserve">მონიტორინგი </w:t>
      </w:r>
      <w:r w:rsidR="009A0E75">
        <w:rPr>
          <w:rFonts w:ascii="Sylfaen" w:hAnsi="Sylfaen"/>
          <w:lang w:val="ka-GE"/>
        </w:rPr>
        <w:t>ჰაერის ხარისხის მონიტორინგის ჩათვლით</w:t>
      </w:r>
      <w:commentRangeEnd w:id="30"/>
      <w:r w:rsidR="005251C1">
        <w:rPr>
          <w:rStyle w:val="CommentReference"/>
        </w:rPr>
        <w:commentReference w:id="30"/>
      </w:r>
    </w:p>
    <w:p w14:paraId="603B0894" w14:textId="77777777" w:rsidR="009A0E75" w:rsidRPr="00E92923" w:rsidRDefault="009A0E75" w:rsidP="005F2263">
      <w:pPr>
        <w:pStyle w:val="ListParagraph"/>
        <w:tabs>
          <w:tab w:val="left" w:pos="360"/>
        </w:tabs>
        <w:adjustRightInd w:val="0"/>
        <w:snapToGrid w:val="0"/>
        <w:spacing w:after="240" w:line="276" w:lineRule="auto"/>
        <w:ind w:left="360" w:hanging="360"/>
        <w:jc w:val="both"/>
      </w:pPr>
    </w:p>
    <w:p w14:paraId="53C504CF" w14:textId="77777777"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კვამლისგან თავისუფალი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14:paraId="48565A62" w14:textId="77777777" w:rsidR="004C265F" w:rsidRDefault="004C265F" w:rsidP="005F2263">
      <w:pPr>
        <w:pStyle w:val="ListParagraph"/>
        <w:tabs>
          <w:tab w:val="left" w:pos="360"/>
        </w:tabs>
        <w:adjustRightInd w:val="0"/>
        <w:snapToGrid w:val="0"/>
        <w:spacing w:after="240" w:line="276" w:lineRule="auto"/>
        <w:ind w:left="360" w:hanging="360"/>
        <w:jc w:val="both"/>
      </w:pPr>
    </w:p>
    <w:p w14:paraId="33D62BA2" w14:textId="77777777" w:rsidR="000D78A4" w:rsidRPr="00E92923" w:rsidRDefault="000D78A4" w:rsidP="005F2263">
      <w:pPr>
        <w:pStyle w:val="ListParagraph"/>
        <w:tabs>
          <w:tab w:val="left" w:pos="360"/>
        </w:tabs>
        <w:adjustRightInd w:val="0"/>
        <w:snapToGrid w:val="0"/>
        <w:spacing w:after="240" w:line="276" w:lineRule="auto"/>
        <w:ind w:left="360" w:hanging="360"/>
        <w:jc w:val="both"/>
      </w:pPr>
    </w:p>
    <w:p w14:paraId="3A54AB03" w14:textId="77777777"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14:paraId="5D315EAA" w14:textId="77777777" w:rsidR="00EF1A50" w:rsidRDefault="00EF1A50" w:rsidP="005F2263">
      <w:pPr>
        <w:pStyle w:val="ListParagraph"/>
        <w:adjustRightInd w:val="0"/>
        <w:snapToGrid w:val="0"/>
        <w:spacing w:after="240" w:line="276" w:lineRule="auto"/>
        <w:ind w:left="360"/>
        <w:jc w:val="both"/>
        <w:rPr>
          <w:rFonts w:ascii="Sylfaen" w:hAnsi="Sylfaen"/>
          <w:b/>
          <w:lang w:val="ka-GE"/>
        </w:rPr>
      </w:pPr>
    </w:p>
    <w:p w14:paraId="4A099206" w14:textId="77777777"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14:paraId="6C33CA17" w14:textId="77777777" w:rsidR="000D78A4" w:rsidRPr="000D78A4" w:rsidRDefault="000D78A4" w:rsidP="005F2263">
      <w:pPr>
        <w:pStyle w:val="ListParagraph"/>
        <w:adjustRightInd w:val="0"/>
        <w:snapToGrid w:val="0"/>
        <w:spacing w:after="240" w:line="276" w:lineRule="auto"/>
        <w:ind w:left="360"/>
        <w:jc w:val="both"/>
      </w:pPr>
    </w:p>
    <w:p w14:paraId="19DCD35D" w14:textId="77777777" w:rsidR="002303F3" w:rsidRPr="002303F3" w:rsidRDefault="0061334C" w:rsidP="005F2263">
      <w:pPr>
        <w:pStyle w:val="ListParagraph"/>
        <w:numPr>
          <w:ilvl w:val="0"/>
          <w:numId w:val="23"/>
        </w:numPr>
        <w:adjustRightInd w:val="0"/>
        <w:snapToGrid w:val="0"/>
        <w:spacing w:after="240" w:line="276" w:lineRule="auto"/>
        <w:jc w:val="both"/>
      </w:pPr>
      <w:commentRangeStart w:id="31"/>
      <w:r w:rsidRPr="002303F3">
        <w:rPr>
          <w:rFonts w:ascii="Sylfaen" w:hAnsi="Sylfaen"/>
          <w:lang w:val="ka-GE"/>
        </w:rPr>
        <w:t>2018 წლის 1 მაისამდე დაინერგოს ახალი კანონი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თამბაქოს პროდუქტების </w:t>
      </w:r>
      <w:r>
        <w:rPr>
          <w:rFonts w:ascii="Sylfaen" w:hAnsi="Sylfaen"/>
          <w:lang w:val="ka-GE"/>
        </w:rPr>
        <w:t>შემადგენლობას</w:t>
      </w:r>
      <w:r w:rsidRPr="002303F3">
        <w:rPr>
          <w:rFonts w:ascii="Sylfaen" w:hAnsi="Sylfaen"/>
          <w:lang w:val="ka-GE"/>
        </w:rPr>
        <w:t xml:space="preserve"> და </w:t>
      </w:r>
      <w:r>
        <w:rPr>
          <w:rFonts w:ascii="Sylfaen" w:hAnsi="Sylfaen"/>
          <w:lang w:val="ka-GE"/>
        </w:rPr>
        <w:t>ინფორმაციის გამოაშკარავებას</w:t>
      </w:r>
      <w:commentRangeEnd w:id="31"/>
      <w:r w:rsidR="004867EC">
        <w:rPr>
          <w:rStyle w:val="CommentReference"/>
        </w:rPr>
        <w:commentReference w:id="31"/>
      </w:r>
    </w:p>
    <w:p w14:paraId="47A545C4" w14:textId="77777777" w:rsidR="002303F3" w:rsidRPr="002303F3" w:rsidRDefault="002303F3" w:rsidP="005F2263">
      <w:pPr>
        <w:pStyle w:val="ListParagraph"/>
        <w:adjustRightInd w:val="0"/>
        <w:snapToGrid w:val="0"/>
        <w:spacing w:after="240" w:line="276" w:lineRule="auto"/>
        <w:ind w:left="360"/>
        <w:jc w:val="both"/>
        <w:rPr>
          <w:b/>
        </w:rPr>
      </w:pPr>
    </w:p>
    <w:p w14:paraId="2A7245C6" w14:textId="77777777"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14:paraId="7CEB8109" w14:textId="77777777" w:rsidR="00FB1BC5" w:rsidRPr="00F02620" w:rsidRDefault="00FB1BC5" w:rsidP="005F2263">
      <w:pPr>
        <w:adjustRightInd w:val="0"/>
        <w:snapToGrid w:val="0"/>
        <w:spacing w:after="240" w:line="276" w:lineRule="auto"/>
        <w:jc w:val="both"/>
        <w:rPr>
          <w:rFonts w:ascii="Sylfaen" w:hAnsi="Sylfaen"/>
          <w:b/>
        </w:rPr>
      </w:pPr>
    </w:p>
    <w:p w14:paraId="71C23ABD" w14:textId="77777777"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14:paraId="43546A42" w14:textId="77777777" w:rsidR="0061334C" w:rsidRPr="00041CF5" w:rsidRDefault="0061334C" w:rsidP="005F2263">
      <w:pPr>
        <w:pStyle w:val="ListParagraph"/>
        <w:numPr>
          <w:ilvl w:val="0"/>
          <w:numId w:val="24"/>
        </w:numPr>
        <w:adjustRightInd w:val="0"/>
        <w:snapToGrid w:val="0"/>
        <w:spacing w:after="240" w:line="276" w:lineRule="auto"/>
        <w:ind w:left="360"/>
        <w:jc w:val="both"/>
      </w:pPr>
      <w:commentRangeStart w:id="32"/>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და ჯანდაცვის მინისტრის ბრძანება, რომელიც არეგულირებს თამბაქოს პროდუქტების შემადგენლობას და ინფორმაციის გამოაშკარავებას </w:t>
      </w:r>
      <w:commentRangeEnd w:id="32"/>
      <w:r w:rsidR="004867EC">
        <w:rPr>
          <w:rStyle w:val="CommentReference"/>
        </w:rPr>
        <w:commentReference w:id="32"/>
      </w:r>
    </w:p>
    <w:p w14:paraId="187D3AB9" w14:textId="77777777"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w:t>
      </w:r>
      <w:r w:rsidRPr="00BD348F">
        <w:rPr>
          <w:rFonts w:ascii="Sylfaen" w:hAnsi="Sylfaen"/>
          <w:lang w:val="ka-GE"/>
        </w:rPr>
        <w:lastRenderedPageBreak/>
        <w:t xml:space="preserve">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14:paraId="17428F65" w14:textId="77777777" w:rsidR="0061334C" w:rsidRDefault="0061334C" w:rsidP="005F2263">
      <w:pPr>
        <w:pStyle w:val="ListParagraph"/>
        <w:spacing w:after="240" w:line="276" w:lineRule="auto"/>
        <w:ind w:left="360" w:hanging="360"/>
      </w:pPr>
    </w:p>
    <w:p w14:paraId="6F83D467" w14:textId="77777777"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14:paraId="2F7874E5" w14:textId="77777777" w:rsidR="006470F9" w:rsidRDefault="006470F9" w:rsidP="005F2263">
      <w:pPr>
        <w:pStyle w:val="ListParagraph"/>
        <w:adjustRightInd w:val="0"/>
        <w:snapToGrid w:val="0"/>
        <w:spacing w:after="240" w:line="276" w:lineRule="auto"/>
        <w:jc w:val="both"/>
      </w:pPr>
    </w:p>
    <w:p w14:paraId="3B294A3C" w14:textId="77777777" w:rsidR="00A55460" w:rsidRDefault="00A55460" w:rsidP="005F2263">
      <w:pPr>
        <w:pStyle w:val="ListParagraph"/>
        <w:adjustRightInd w:val="0"/>
        <w:snapToGrid w:val="0"/>
        <w:spacing w:after="240" w:line="276" w:lineRule="auto"/>
        <w:jc w:val="both"/>
      </w:pPr>
    </w:p>
    <w:p w14:paraId="3A11BFDB" w14:textId="77777777" w:rsidR="00846DA7" w:rsidRPr="002C2EF6" w:rsidRDefault="00000E68" w:rsidP="004867EC">
      <w:pPr>
        <w:pStyle w:val="ListParagraph"/>
        <w:numPr>
          <w:ilvl w:val="0"/>
          <w:numId w:val="29"/>
        </w:numPr>
        <w:adjustRightInd w:val="0"/>
        <w:snapToGrid w:val="0"/>
        <w:spacing w:after="240" w:line="276" w:lineRule="auto"/>
        <w:jc w:val="both"/>
        <w:rPr>
          <w:b/>
        </w:rPr>
      </w:pPr>
      <w:r w:rsidRPr="002C2EF6">
        <w:rPr>
          <w:rFonts w:ascii="Sylfaen" w:hAnsi="Sylfaen"/>
          <w:b/>
          <w:bCs/>
          <w:lang w:val="ka-GE"/>
        </w:rPr>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14:paraId="55FA0927"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743DF9C7" w14:textId="77777777"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14:paraId="08A4349E" w14:textId="77777777" w:rsidR="006843EB" w:rsidRPr="00E96D2A" w:rsidRDefault="006843EB" w:rsidP="005F2263">
      <w:pPr>
        <w:pStyle w:val="ListParagraph"/>
        <w:adjustRightInd w:val="0"/>
        <w:snapToGrid w:val="0"/>
        <w:spacing w:after="240" w:line="276" w:lineRule="auto"/>
        <w:ind w:left="360" w:hanging="360"/>
        <w:jc w:val="both"/>
      </w:pPr>
    </w:p>
    <w:p w14:paraId="1E83457A" w14:textId="77777777" w:rsidR="00E96D2A" w:rsidRPr="00E92923" w:rsidRDefault="009E7DEE" w:rsidP="005F2263">
      <w:pPr>
        <w:pStyle w:val="ListParagraph"/>
        <w:numPr>
          <w:ilvl w:val="0"/>
          <w:numId w:val="8"/>
        </w:numPr>
        <w:adjustRightInd w:val="0"/>
        <w:snapToGrid w:val="0"/>
        <w:spacing w:after="240" w:line="276" w:lineRule="auto"/>
        <w:ind w:left="360" w:hanging="360"/>
        <w:jc w:val="both"/>
      </w:pPr>
      <w:del w:id="33" w:author="NATHIA" w:date="2018-02-23T12:51:00Z">
        <w:r w:rsidDel="00C020C0">
          <w:rPr>
            <w:rFonts w:ascii="Sylfaen" w:hAnsi="Sylfaen"/>
            <w:lang w:val="ka-GE"/>
          </w:rPr>
          <w:delText>მომზადდეს საკანონმდებლო საფუძველი</w:delText>
        </w:r>
      </w:del>
      <w:ins w:id="34" w:author="NATHIA" w:date="2018-02-23T12:51:00Z">
        <w:r w:rsidR="00C020C0">
          <w:rPr>
            <w:rFonts w:ascii="Sylfaen" w:hAnsi="Sylfaen"/>
            <w:lang w:val="ka-GE"/>
          </w:rPr>
          <w:t>განხორციელდეს შესაბამისი აქტივობები</w:t>
        </w:r>
      </w:ins>
      <w:r>
        <w:rPr>
          <w:rFonts w:ascii="Sylfaen" w:hAnsi="Sylfaen"/>
          <w:lang w:val="ka-GE"/>
        </w:rPr>
        <w:t xml:space="preserve">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Pr>
          <w:rFonts w:ascii="Sylfaen" w:hAnsi="Sylfaen"/>
          <w:lang w:val="ka-GE"/>
        </w:rPr>
        <w:t>ვარში ძალაში შესასვლელად</w:t>
      </w:r>
    </w:p>
    <w:p w14:paraId="2D0D1604" w14:textId="77777777" w:rsidR="006E611B" w:rsidRPr="00E96D2A" w:rsidRDefault="006E611B" w:rsidP="005F2263">
      <w:pPr>
        <w:adjustRightInd w:val="0"/>
        <w:snapToGrid w:val="0"/>
        <w:spacing w:after="240" w:line="276" w:lineRule="auto"/>
        <w:jc w:val="both"/>
        <w:rPr>
          <w:rFonts w:ascii="Sylfaen" w:hAnsi="Sylfaen"/>
          <w:lang w:val="ka-GE"/>
        </w:rPr>
      </w:pPr>
    </w:p>
    <w:p w14:paraId="6A124FDF"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5B8F1599" w14:textId="77777777"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14:paraId="1B3C6487" w14:textId="77777777" w:rsidR="000739C8" w:rsidRPr="00E92923" w:rsidRDefault="000739C8" w:rsidP="005F2263">
      <w:pPr>
        <w:pStyle w:val="ListParagraph"/>
        <w:adjustRightInd w:val="0"/>
        <w:snapToGrid w:val="0"/>
        <w:spacing w:after="240" w:line="276" w:lineRule="auto"/>
        <w:ind w:left="360" w:hanging="360"/>
        <w:jc w:val="both"/>
      </w:pPr>
    </w:p>
    <w:p w14:paraId="76E94FA1" w14:textId="77777777"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14:paraId="6FA0C35B" w14:textId="77777777" w:rsidR="000739C8" w:rsidRPr="00E92923" w:rsidRDefault="000739C8" w:rsidP="005F2263">
      <w:pPr>
        <w:pStyle w:val="ListParagraph"/>
        <w:adjustRightInd w:val="0"/>
        <w:snapToGrid w:val="0"/>
        <w:spacing w:after="240" w:line="276" w:lineRule="auto"/>
        <w:ind w:left="360" w:hanging="360"/>
        <w:jc w:val="both"/>
      </w:pPr>
    </w:p>
    <w:p w14:paraId="05735B3F" w14:textId="77777777"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14:paraId="358023A1" w14:textId="77777777" w:rsidR="001C54B5" w:rsidRPr="001C54B5" w:rsidRDefault="001C54B5" w:rsidP="005F2263">
      <w:pPr>
        <w:pStyle w:val="ListParagraph"/>
        <w:adjustRightInd w:val="0"/>
        <w:snapToGrid w:val="0"/>
        <w:spacing w:after="240" w:line="276" w:lineRule="auto"/>
        <w:ind w:left="360" w:hanging="360"/>
        <w:jc w:val="both"/>
      </w:pPr>
    </w:p>
    <w:p w14:paraId="0FE3A39E" w14:textId="77777777" w:rsidR="00001AC1" w:rsidRDefault="001C54B5" w:rsidP="004867E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t>რეგულარულად ხორციელდება თამბაქოს პროდუქტების შეფუთვის მონიტორინგი</w:t>
      </w:r>
    </w:p>
    <w:p w14:paraId="2B08ACDB" w14:textId="77777777" w:rsidR="002C2EF6" w:rsidRPr="002C2EF6" w:rsidRDefault="002C2EF6" w:rsidP="002C2EF6">
      <w:pPr>
        <w:pStyle w:val="ListParagraph"/>
        <w:rPr>
          <w:rFonts w:ascii="Sylfaen" w:hAnsi="Sylfaen"/>
          <w:lang w:val="ka-GE"/>
        </w:rPr>
      </w:pPr>
    </w:p>
    <w:p w14:paraId="06DC19D7" w14:textId="77777777"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14:paraId="44D7FD22"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ჩატარდა განხილვები პოლიტიკის შესახებ რომელიც ეხებოდა თამბაქოს ე.წ. „სადა შეფუთვას“</w:t>
      </w:r>
    </w:p>
    <w:p w14:paraId="2D16EBC0" w14:textId="77777777" w:rsidR="00D065CE" w:rsidRPr="00E92923" w:rsidRDefault="00D065CE" w:rsidP="005F2263">
      <w:pPr>
        <w:pStyle w:val="ListParagraph"/>
        <w:adjustRightInd w:val="0"/>
        <w:snapToGrid w:val="0"/>
        <w:spacing w:after="240" w:line="276" w:lineRule="auto"/>
        <w:ind w:left="360" w:hanging="360"/>
        <w:jc w:val="both"/>
      </w:pPr>
    </w:p>
    <w:p w14:paraId="635EFBE4"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lastRenderedPageBreak/>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14:paraId="4DF23D2F" w14:textId="77777777" w:rsidR="00D065CE" w:rsidRPr="00E92923" w:rsidRDefault="00D065CE" w:rsidP="005F2263">
      <w:pPr>
        <w:pStyle w:val="ListParagraph"/>
        <w:adjustRightInd w:val="0"/>
        <w:snapToGrid w:val="0"/>
        <w:spacing w:after="240" w:line="276" w:lineRule="auto"/>
        <w:ind w:left="360" w:hanging="360"/>
        <w:jc w:val="both"/>
      </w:pPr>
    </w:p>
    <w:p w14:paraId="6122085E" w14:textId="77777777"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14:paraId="71A7E53F" w14:textId="77777777" w:rsidR="009D3F35" w:rsidRPr="009D3F35" w:rsidRDefault="009D3F35" w:rsidP="005F2263">
      <w:pPr>
        <w:pStyle w:val="ListParagraph"/>
        <w:adjustRightInd w:val="0"/>
        <w:snapToGrid w:val="0"/>
        <w:spacing w:after="240" w:line="276" w:lineRule="auto"/>
        <w:ind w:left="360" w:hanging="360"/>
        <w:jc w:val="both"/>
      </w:pPr>
    </w:p>
    <w:p w14:paraId="51129FB1" w14:textId="77777777"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14:paraId="5285223D" w14:textId="77777777" w:rsidR="009D3F35" w:rsidRPr="00E92923" w:rsidRDefault="009D3F35" w:rsidP="005F2263">
      <w:pPr>
        <w:pStyle w:val="ListParagraph"/>
        <w:adjustRightInd w:val="0"/>
        <w:snapToGrid w:val="0"/>
        <w:spacing w:after="240" w:line="276" w:lineRule="auto"/>
        <w:ind w:left="360" w:hanging="360"/>
        <w:jc w:val="both"/>
      </w:pPr>
    </w:p>
    <w:p w14:paraId="587F6F4D" w14:textId="77777777"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14:paraId="2BDDC174" w14:textId="77777777" w:rsidR="00BE5E08" w:rsidRDefault="00BE5E08" w:rsidP="005F2263">
      <w:pPr>
        <w:adjustRightInd w:val="0"/>
        <w:snapToGrid w:val="0"/>
        <w:spacing w:after="240" w:line="276" w:lineRule="auto"/>
        <w:jc w:val="both"/>
        <w:rPr>
          <w:rFonts w:ascii="Sylfaen" w:hAnsi="Sylfaen"/>
          <w:lang w:val="ka-GE"/>
        </w:rPr>
      </w:pPr>
    </w:p>
    <w:p w14:paraId="755348DE" w14:textId="77777777" w:rsidR="006E611B" w:rsidRPr="002C2EF6" w:rsidRDefault="002D1676" w:rsidP="004867EC">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14:paraId="171F62AA" w14:textId="77777777"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2A18CA88" w14:textId="77777777"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14:paraId="141E94C8" w14:textId="77777777" w:rsidR="006E611B" w:rsidRPr="00E92923" w:rsidRDefault="006E611B" w:rsidP="005F2263">
      <w:pPr>
        <w:adjustRightInd w:val="0"/>
        <w:snapToGrid w:val="0"/>
        <w:spacing w:after="240" w:line="276" w:lineRule="auto"/>
        <w:ind w:left="360"/>
        <w:jc w:val="both"/>
      </w:pPr>
    </w:p>
    <w:p w14:paraId="743E7A2B" w14:textId="77777777"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1BE1C8B2" w14:textId="77777777"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14:paraId="3FDD1EEB" w14:textId="77777777" w:rsidR="009A05DB" w:rsidRPr="00E92923" w:rsidRDefault="009A05DB" w:rsidP="005F2263">
      <w:pPr>
        <w:pStyle w:val="ListParagraph"/>
        <w:adjustRightInd w:val="0"/>
        <w:snapToGrid w:val="0"/>
        <w:spacing w:after="240" w:line="276" w:lineRule="auto"/>
        <w:ind w:left="360" w:hanging="360"/>
        <w:jc w:val="both"/>
      </w:pPr>
    </w:p>
    <w:p w14:paraId="20F7F770" w14:textId="77777777"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14:paraId="63DC43E6" w14:textId="77777777" w:rsidR="00966648" w:rsidRPr="00E92923" w:rsidRDefault="00966648" w:rsidP="005F2263">
      <w:pPr>
        <w:pStyle w:val="ListParagraph"/>
        <w:adjustRightInd w:val="0"/>
        <w:snapToGrid w:val="0"/>
        <w:spacing w:after="240" w:line="276" w:lineRule="auto"/>
        <w:ind w:left="360" w:hanging="360"/>
        <w:jc w:val="both"/>
      </w:pPr>
    </w:p>
    <w:p w14:paraId="1425C1F2" w14:textId="77777777"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14:paraId="078E3044" w14:textId="77777777"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14:paraId="74DE61E3" w14:textId="77777777" w:rsidR="001A08F8" w:rsidRPr="00E92923" w:rsidRDefault="001A08F8" w:rsidP="005F2263">
      <w:pPr>
        <w:pStyle w:val="ListParagraph"/>
        <w:adjustRightInd w:val="0"/>
        <w:snapToGrid w:val="0"/>
        <w:spacing w:after="240" w:line="276" w:lineRule="auto"/>
        <w:ind w:left="360" w:hanging="360"/>
        <w:jc w:val="both"/>
      </w:pPr>
    </w:p>
    <w:p w14:paraId="125E42B8" w14:textId="77777777"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lastRenderedPageBreak/>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14:paraId="45324D0F" w14:textId="77777777" w:rsidR="00846DA7" w:rsidRPr="00E92923" w:rsidRDefault="00846DA7" w:rsidP="005F2263">
      <w:pPr>
        <w:adjustRightInd w:val="0"/>
        <w:snapToGrid w:val="0"/>
        <w:spacing w:after="240" w:line="276" w:lineRule="auto"/>
        <w:jc w:val="both"/>
        <w:rPr>
          <w:b/>
        </w:rPr>
      </w:pPr>
    </w:p>
    <w:p w14:paraId="35C3057A" w14:textId="77777777" w:rsidR="00D84952" w:rsidRPr="007F0B4F" w:rsidRDefault="00D84952" w:rsidP="005F2263">
      <w:pPr>
        <w:adjustRightInd w:val="0"/>
        <w:snapToGrid w:val="0"/>
        <w:spacing w:after="240" w:line="276" w:lineRule="auto"/>
        <w:jc w:val="both"/>
        <w:rPr>
          <w:rFonts w:ascii="Sylfaen" w:hAnsi="Sylfaen"/>
          <w:b/>
          <w:lang w:val="ka-GE"/>
        </w:rPr>
      </w:pPr>
      <w:r w:rsidRPr="00E92923">
        <w:rPr>
          <w:b/>
        </w:rPr>
        <w:t>i.</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14:paraId="15B5E8AC"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14:paraId="7EABCFAB" w14:textId="77777777"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14:paraId="204AD460" w14:textId="77777777" w:rsidR="00BC189E" w:rsidRDefault="00BC189E" w:rsidP="005F2263">
      <w:pPr>
        <w:adjustRightInd w:val="0"/>
        <w:snapToGrid w:val="0"/>
        <w:spacing w:after="240" w:line="276" w:lineRule="auto"/>
        <w:jc w:val="both"/>
        <w:rPr>
          <w:rFonts w:ascii="Sylfaen" w:hAnsi="Sylfaen"/>
          <w:i/>
          <w:lang w:val="ka-GE"/>
        </w:rPr>
      </w:pPr>
    </w:p>
    <w:p w14:paraId="71C22716"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14:paraId="40626A62" w14:textId="77777777"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14:paraId="1A9800F4" w14:textId="77777777" w:rsidR="00B82AE7" w:rsidRPr="00E92923" w:rsidRDefault="00B82AE7" w:rsidP="005F2263">
      <w:pPr>
        <w:pStyle w:val="ListParagraph"/>
        <w:tabs>
          <w:tab w:val="left" w:pos="709"/>
        </w:tabs>
        <w:adjustRightInd w:val="0"/>
        <w:snapToGrid w:val="0"/>
        <w:spacing w:after="240" w:line="276" w:lineRule="auto"/>
        <w:ind w:left="360"/>
        <w:jc w:val="both"/>
      </w:pPr>
    </w:p>
    <w:p w14:paraId="546951D4" w14:textId="77777777"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14:paraId="67750CE7" w14:textId="77777777" w:rsidR="00E1386E" w:rsidRPr="00E92923" w:rsidRDefault="00E1386E" w:rsidP="005F2263">
      <w:pPr>
        <w:pStyle w:val="ListParagraph"/>
        <w:tabs>
          <w:tab w:val="left" w:pos="709"/>
        </w:tabs>
        <w:adjustRightInd w:val="0"/>
        <w:snapToGrid w:val="0"/>
        <w:spacing w:after="240" w:line="276" w:lineRule="auto"/>
        <w:ind w:left="360"/>
        <w:jc w:val="both"/>
      </w:pPr>
    </w:p>
    <w:p w14:paraId="107CE06C" w14:textId="77777777"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14:paraId="21BA554B" w14:textId="77777777" w:rsidR="003A009F" w:rsidRPr="00E92923" w:rsidRDefault="003A009F" w:rsidP="005F2263">
      <w:pPr>
        <w:pStyle w:val="ListParagraph"/>
        <w:tabs>
          <w:tab w:val="left" w:pos="709"/>
        </w:tabs>
        <w:adjustRightInd w:val="0"/>
        <w:snapToGrid w:val="0"/>
        <w:spacing w:after="240" w:line="276" w:lineRule="auto"/>
        <w:ind w:left="360"/>
        <w:jc w:val="both"/>
      </w:pPr>
    </w:p>
    <w:p w14:paraId="0466F1B8" w14:textId="77777777"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14:paraId="7C53E0A7" w14:textId="77777777" w:rsidR="0085112C" w:rsidRDefault="0085112C" w:rsidP="005F2263">
      <w:pPr>
        <w:pStyle w:val="ListParagraph"/>
        <w:tabs>
          <w:tab w:val="left" w:pos="709"/>
        </w:tabs>
        <w:adjustRightInd w:val="0"/>
        <w:snapToGrid w:val="0"/>
        <w:spacing w:after="240" w:line="276" w:lineRule="auto"/>
        <w:ind w:left="360"/>
        <w:jc w:val="both"/>
      </w:pPr>
    </w:p>
    <w:p w14:paraId="38DE6B71" w14:textId="77777777" w:rsidR="00EB786B" w:rsidRPr="009A2CD2"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14:paraId="47CCA2CB" w14:textId="77777777" w:rsidR="009A2CD2" w:rsidRDefault="009A2CD2" w:rsidP="005F2263">
      <w:pPr>
        <w:pStyle w:val="ListParagraph"/>
        <w:tabs>
          <w:tab w:val="left" w:pos="709"/>
        </w:tabs>
        <w:adjustRightInd w:val="0"/>
        <w:snapToGrid w:val="0"/>
        <w:spacing w:after="240" w:line="276" w:lineRule="auto"/>
        <w:ind w:left="360"/>
        <w:jc w:val="both"/>
      </w:pPr>
    </w:p>
    <w:p w14:paraId="108E304C" w14:textId="77777777" w:rsidR="002C2EF6" w:rsidRDefault="002C2EF6" w:rsidP="005F2263">
      <w:pPr>
        <w:pStyle w:val="ListParagraph"/>
        <w:tabs>
          <w:tab w:val="left" w:pos="709"/>
        </w:tabs>
        <w:adjustRightInd w:val="0"/>
        <w:snapToGrid w:val="0"/>
        <w:spacing w:after="240" w:line="276" w:lineRule="auto"/>
        <w:ind w:left="360"/>
        <w:jc w:val="both"/>
      </w:pPr>
    </w:p>
    <w:p w14:paraId="39DF9253" w14:textId="77777777" w:rsidR="002C2EF6" w:rsidRDefault="002C2EF6" w:rsidP="005F2263">
      <w:pPr>
        <w:pStyle w:val="ListParagraph"/>
        <w:tabs>
          <w:tab w:val="left" w:pos="709"/>
        </w:tabs>
        <w:adjustRightInd w:val="0"/>
        <w:snapToGrid w:val="0"/>
        <w:spacing w:after="240" w:line="276" w:lineRule="auto"/>
        <w:ind w:left="360"/>
        <w:jc w:val="both"/>
      </w:pPr>
    </w:p>
    <w:p w14:paraId="50FD5544" w14:textId="77777777" w:rsidR="002C2EF6" w:rsidRDefault="002C2EF6" w:rsidP="005F2263">
      <w:pPr>
        <w:pStyle w:val="ListParagraph"/>
        <w:tabs>
          <w:tab w:val="left" w:pos="709"/>
        </w:tabs>
        <w:adjustRightInd w:val="0"/>
        <w:snapToGrid w:val="0"/>
        <w:spacing w:after="240" w:line="276" w:lineRule="auto"/>
        <w:ind w:left="360"/>
        <w:jc w:val="both"/>
      </w:pPr>
    </w:p>
    <w:p w14:paraId="21BCE6C0" w14:textId="77777777" w:rsidR="002C2EF6" w:rsidRPr="00E92923" w:rsidRDefault="002C2EF6" w:rsidP="005F2263">
      <w:pPr>
        <w:pStyle w:val="ListParagraph"/>
        <w:tabs>
          <w:tab w:val="left" w:pos="709"/>
        </w:tabs>
        <w:adjustRightInd w:val="0"/>
        <w:snapToGrid w:val="0"/>
        <w:spacing w:after="240" w:line="276" w:lineRule="auto"/>
        <w:ind w:left="360"/>
        <w:jc w:val="both"/>
      </w:pPr>
    </w:p>
    <w:p w14:paraId="66ED0D71" w14:textId="77777777"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14:paraId="2F29A302" w14:textId="77777777"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B5F6056" w14:textId="77777777"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lastRenderedPageBreak/>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14:paraId="44FFB090" w14:textId="77777777" w:rsidR="00CC67FF" w:rsidRPr="00E92923" w:rsidRDefault="00CC67FF" w:rsidP="005F2263">
      <w:pPr>
        <w:pStyle w:val="ListParagraph"/>
        <w:adjustRightInd w:val="0"/>
        <w:snapToGrid w:val="0"/>
        <w:spacing w:after="240" w:line="276" w:lineRule="auto"/>
        <w:ind w:left="360"/>
        <w:jc w:val="both"/>
      </w:pPr>
    </w:p>
    <w:p w14:paraId="20255EC1" w14:textId="77777777"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t>პროცესები:</w:t>
      </w:r>
    </w:p>
    <w:p w14:paraId="54B0CECE" w14:textId="77777777"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14:paraId="1DFA939F" w14:textId="77777777" w:rsidR="0023174F" w:rsidRPr="005339EE" w:rsidRDefault="0023174F" w:rsidP="005F2263">
      <w:pPr>
        <w:pStyle w:val="ListParagraph"/>
        <w:adjustRightInd w:val="0"/>
        <w:snapToGrid w:val="0"/>
        <w:spacing w:after="240" w:line="276" w:lineRule="auto"/>
        <w:ind w:left="360"/>
        <w:jc w:val="both"/>
      </w:pPr>
    </w:p>
    <w:p w14:paraId="30FE0BFC" w14:textId="77777777"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14:paraId="1D1E987E" w14:textId="77777777"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14:paraId="39CCDA5D" w14:textId="77777777"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14:paraId="02E1EB4B" w14:textId="77777777" w:rsidR="00AD778E" w:rsidRPr="00E92923" w:rsidRDefault="00AD778E" w:rsidP="005F2263">
      <w:pPr>
        <w:pStyle w:val="ListParagraph"/>
        <w:adjustRightInd w:val="0"/>
        <w:snapToGrid w:val="0"/>
        <w:spacing w:after="240" w:line="276" w:lineRule="auto"/>
        <w:ind w:left="360"/>
        <w:jc w:val="both"/>
      </w:pPr>
    </w:p>
    <w:p w14:paraId="300C56FE" w14:textId="77777777"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14:paraId="64721156" w14:textId="77777777" w:rsidR="00D85650" w:rsidRPr="00E92923" w:rsidRDefault="00D85650" w:rsidP="005F2263">
      <w:pPr>
        <w:pStyle w:val="ListParagraph"/>
        <w:adjustRightInd w:val="0"/>
        <w:snapToGrid w:val="0"/>
        <w:spacing w:after="240" w:line="276" w:lineRule="auto"/>
        <w:ind w:left="360"/>
        <w:jc w:val="both"/>
      </w:pPr>
    </w:p>
    <w:p w14:paraId="070FF087" w14:textId="77777777"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14:paraId="098B2E2F" w14:textId="77777777" w:rsidR="004121A7" w:rsidRPr="00E92923" w:rsidRDefault="004121A7" w:rsidP="005F2263">
      <w:pPr>
        <w:pStyle w:val="ListParagraph"/>
        <w:adjustRightInd w:val="0"/>
        <w:snapToGrid w:val="0"/>
        <w:spacing w:after="240" w:line="276" w:lineRule="auto"/>
        <w:ind w:left="360"/>
        <w:jc w:val="both"/>
      </w:pPr>
    </w:p>
    <w:p w14:paraId="3B776AF6" w14:textId="77777777"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14:paraId="6F4F2772" w14:textId="77777777"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14:paraId="4AA93693" w14:textId="77777777" w:rsidR="00775278" w:rsidRPr="00E92923" w:rsidRDefault="00775278" w:rsidP="005F2263">
      <w:pPr>
        <w:pStyle w:val="ListParagraph"/>
        <w:adjustRightInd w:val="0"/>
        <w:snapToGrid w:val="0"/>
        <w:spacing w:after="240" w:line="276" w:lineRule="auto"/>
        <w:ind w:left="360"/>
        <w:jc w:val="both"/>
        <w:rPr>
          <w:b/>
        </w:rPr>
      </w:pPr>
    </w:p>
    <w:p w14:paraId="589F9079" w14:textId="77777777"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14:paraId="7C766172"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4855D67" w14:textId="346441F8" w:rsidR="000C7E21" w:rsidRPr="002B62C1" w:rsidRDefault="002B62C1" w:rsidP="005F2263">
      <w:pPr>
        <w:pStyle w:val="ListParagraph"/>
        <w:numPr>
          <w:ilvl w:val="0"/>
          <w:numId w:val="9"/>
        </w:numPr>
        <w:adjustRightInd w:val="0"/>
        <w:snapToGrid w:val="0"/>
        <w:spacing w:after="240" w:line="276" w:lineRule="auto"/>
        <w:jc w:val="both"/>
      </w:pPr>
      <w:r>
        <w:rPr>
          <w:rFonts w:ascii="Sylfaen" w:hAnsi="Sylfaen"/>
          <w:lang w:val="ka-GE"/>
        </w:rPr>
        <w:t>შემუშავდა</w:t>
      </w:r>
      <w:del w:id="35" w:author="Mariam Darakhvelidze" w:date="2018-02-26T18:14:00Z">
        <w:r w:rsidDel="007D7712">
          <w:rPr>
            <w:rFonts w:ascii="Sylfaen" w:hAnsi="Sylfaen"/>
            <w:lang w:val="ka-GE"/>
          </w:rPr>
          <w:delText xml:space="preserve"> </w:delText>
        </w:r>
      </w:del>
      <w:del w:id="36" w:author="Mariam Darakhvelidze" w:date="2018-02-26T18:12:00Z">
        <w:r w:rsidDel="007D7712">
          <w:rPr>
            <w:rFonts w:ascii="Sylfaen" w:hAnsi="Sylfaen"/>
            <w:lang w:val="ka-GE"/>
          </w:rPr>
          <w:delText>და დაინერგა</w:delText>
        </w:r>
      </w:del>
      <w:r>
        <w:rPr>
          <w:rFonts w:ascii="Sylfaen" w:hAnsi="Sylfaen"/>
          <w:lang w:val="ka-GE"/>
        </w:rPr>
        <w:t xml:space="preserve"> თამბაქოსთვის თავის დანებების</w:t>
      </w:r>
      <w:ins w:id="37" w:author="Mariam Darakhvelidze" w:date="2018-02-26T18:13:00Z">
        <w:r w:rsidR="007D7712">
          <w:rPr>
            <w:rFonts w:ascii="Sylfaen" w:hAnsi="Sylfaen"/>
            <w:lang w:val="ka-GE"/>
          </w:rPr>
          <w:t xml:space="preserve"> სასწავლო</w:t>
        </w:r>
      </w:ins>
      <w:ins w:id="38" w:author="Mariam Darakhvelidze" w:date="2018-02-26T18:12:00Z">
        <w:r w:rsidR="007D7712">
          <w:rPr>
            <w:rFonts w:ascii="Sylfaen" w:hAnsi="Sylfaen"/>
            <w:lang w:val="ka-GE"/>
          </w:rPr>
          <w:t xml:space="preserve"> </w:t>
        </w:r>
      </w:ins>
      <w:r>
        <w:rPr>
          <w:rFonts w:ascii="Sylfaen" w:hAnsi="Sylfaen"/>
          <w:lang w:val="ka-GE"/>
        </w:rPr>
        <w:t>პროგრამა</w:t>
      </w:r>
      <w:ins w:id="39" w:author="Mariam Darakhvelidze" w:date="2018-02-26T18:14:00Z">
        <w:r w:rsidR="007D7712">
          <w:rPr>
            <w:rFonts w:ascii="Sylfaen" w:hAnsi="Sylfaen"/>
            <w:lang w:val="ka-GE"/>
          </w:rPr>
          <w:t xml:space="preserve"> ექიმებისათვის</w:t>
        </w:r>
      </w:ins>
      <w:r w:rsidR="0090292E">
        <w:rPr>
          <w:rFonts w:ascii="Sylfaen" w:hAnsi="Sylfaen"/>
          <w:lang w:val="ka-GE"/>
        </w:rPr>
        <w:t>;</w:t>
      </w:r>
      <w:r>
        <w:rPr>
          <w:rFonts w:ascii="Sylfaen" w:hAnsi="Sylfaen"/>
          <w:lang w:val="ka-GE"/>
        </w:rPr>
        <w:t xml:space="preserve"> </w:t>
      </w:r>
      <w:del w:id="40" w:author="Mariam Darakhvelidze" w:date="2018-02-26T18:16:00Z">
        <w:r w:rsidDel="007D7712">
          <w:rPr>
            <w:rFonts w:ascii="Sylfaen" w:hAnsi="Sylfaen"/>
            <w:lang w:val="ka-GE"/>
          </w:rPr>
          <w:delText>ინტეგრირდა</w:delText>
        </w:r>
      </w:del>
      <w:r>
        <w:rPr>
          <w:rFonts w:ascii="Sylfaen" w:hAnsi="Sylfaen"/>
          <w:lang w:val="ka-GE"/>
        </w:rPr>
        <w:t xml:space="preserve"> </w:t>
      </w:r>
      <w:ins w:id="41" w:author="Mariam Darakhvelidze" w:date="2018-02-26T18:16:00Z">
        <w:r w:rsidR="007D7712">
          <w:rPr>
            <w:rFonts w:ascii="Sylfaen" w:hAnsi="Sylfaen"/>
            <w:lang w:val="ka-GE"/>
          </w:rPr>
          <w:t xml:space="preserve">განხორციელდა პროგრამის </w:t>
        </w:r>
      </w:ins>
      <w:r>
        <w:rPr>
          <w:rFonts w:ascii="Sylfaen" w:hAnsi="Sylfaen"/>
          <w:lang w:val="ka-GE"/>
        </w:rPr>
        <w:t>პირველადი ჯანდაცვის სისტემაში</w:t>
      </w:r>
      <w:ins w:id="42" w:author="Mariam Darakhvelidze" w:date="2018-02-26T18:16:00Z">
        <w:r w:rsidR="007D7712">
          <w:rPr>
            <w:rFonts w:ascii="Sylfaen" w:hAnsi="Sylfaen"/>
            <w:lang w:val="ka-GE"/>
          </w:rPr>
          <w:t xml:space="preserve"> იმპლემენტაცია;</w:t>
        </w:r>
      </w:ins>
    </w:p>
    <w:p w14:paraId="6B5D3685"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პროცესები</w:t>
      </w:r>
      <w:r w:rsidR="00D84952" w:rsidRPr="00F02620">
        <w:rPr>
          <w:i/>
        </w:rPr>
        <w:t>:</w:t>
      </w:r>
    </w:p>
    <w:p w14:paraId="7201810D" w14:textId="77777777" w:rsidR="00153F15" w:rsidRPr="00E60836" w:rsidRDefault="00E60836" w:rsidP="005F2263">
      <w:pPr>
        <w:pStyle w:val="ListParagraph"/>
        <w:numPr>
          <w:ilvl w:val="0"/>
          <w:numId w:val="22"/>
        </w:numPr>
        <w:adjustRightInd w:val="0"/>
        <w:snapToGrid w:val="0"/>
        <w:spacing w:after="240" w:line="276" w:lineRule="auto"/>
        <w:jc w:val="both"/>
      </w:pPr>
      <w:del w:id="43" w:author="Mariam Darakhvelidze" w:date="2018-02-26T18:19:00Z">
        <w:r w:rsidDel="007D7712">
          <w:rPr>
            <w:rFonts w:ascii="Sylfaen" w:hAnsi="Sylfaen"/>
            <w:lang w:val="ka-GE"/>
          </w:rPr>
          <w:lastRenderedPageBreak/>
          <w:delText>მო</w:delText>
        </w:r>
        <w:r w:rsidR="00211A2D" w:rsidDel="007D7712">
          <w:rPr>
            <w:rFonts w:ascii="Sylfaen" w:hAnsi="Sylfaen"/>
            <w:lang w:val="ka-GE"/>
          </w:rPr>
          <w:delText>წევაზე</w:delText>
        </w:r>
        <w:r w:rsidR="00522C6F" w:rsidDel="007D7712">
          <w:rPr>
            <w:rFonts w:ascii="Sylfaen" w:hAnsi="Sylfaen"/>
            <w:lang w:val="ka-GE"/>
          </w:rPr>
          <w:delText xml:space="preserve"> თავის დანებების ეროვნული სტრატეგიის </w:delText>
        </w:r>
        <w:r w:rsidR="00211A2D" w:rsidDel="007D7712">
          <w:rPr>
            <w:rFonts w:ascii="Sylfaen" w:hAnsi="Sylfaen"/>
            <w:lang w:val="ka-GE"/>
          </w:rPr>
          <w:delText xml:space="preserve">დანერგვისათვის </w:delText>
        </w:r>
      </w:del>
      <w:del w:id="44" w:author="Mariam Darakhvelidze" w:date="2018-02-26T18:18:00Z">
        <w:r w:rsidR="00211A2D" w:rsidDel="007D7712">
          <w:rPr>
            <w:rFonts w:ascii="Sylfaen" w:hAnsi="Sylfaen"/>
            <w:lang w:val="ka-GE"/>
          </w:rPr>
          <w:delText>მიღებულ იქნა ტექნიკური დახმარება, რ</w:delText>
        </w:r>
        <w:r w:rsidR="0090292E" w:rsidDel="007D7712">
          <w:rPr>
            <w:rFonts w:ascii="Sylfaen" w:hAnsi="Sylfaen"/>
            <w:lang w:val="ka-GE"/>
          </w:rPr>
          <w:delText>ომლ</w:delText>
        </w:r>
        <w:r w:rsidR="00211A2D" w:rsidDel="007D7712">
          <w:rPr>
            <w:rFonts w:ascii="Sylfaen" w:hAnsi="Sylfaen"/>
            <w:lang w:val="ka-GE"/>
          </w:rPr>
          <w:delText>ის საფუძველზეც</w:delText>
        </w:r>
      </w:del>
      <w:del w:id="45" w:author="Mariam Darakhvelidze" w:date="2018-02-26T18:19:00Z">
        <w:r w:rsidR="00211A2D" w:rsidDel="007D7712">
          <w:rPr>
            <w:rFonts w:ascii="Sylfaen" w:hAnsi="Sylfaen"/>
            <w:lang w:val="ka-GE"/>
          </w:rPr>
          <w:delText xml:space="preserve"> </w:delText>
        </w:r>
      </w:del>
      <w:ins w:id="46" w:author="Mariam Darakhvelidze" w:date="2018-02-26T18:19:00Z">
        <w:r w:rsidR="007D7712">
          <w:rPr>
            <w:rFonts w:ascii="Sylfaen" w:hAnsi="Sylfaen"/>
            <w:lang w:val="ka-GE"/>
          </w:rPr>
          <w:t xml:space="preserve">თამბაქოს </w:t>
        </w:r>
      </w:ins>
      <w:r w:rsidR="0090292E">
        <w:rPr>
          <w:rFonts w:ascii="Sylfaen" w:hAnsi="Sylfaen"/>
          <w:lang w:val="ka-GE"/>
        </w:rPr>
        <w:t>მოწევაზე თავის დანებების</w:t>
      </w:r>
      <w:ins w:id="47" w:author="Mariam Darakhvelidze" w:date="2018-02-26T18:19:00Z">
        <w:r w:rsidR="007D7712">
          <w:rPr>
            <w:rFonts w:ascii="Sylfaen" w:hAnsi="Sylfaen"/>
            <w:lang w:val="ka-GE"/>
          </w:rPr>
          <w:t xml:space="preserve"> მიზნით</w:t>
        </w:r>
      </w:ins>
      <w:ins w:id="48" w:author="Mariam Darakhvelidze" w:date="2018-02-26T18:21:00Z">
        <w:r w:rsidR="000F3675">
          <w:rPr>
            <w:rFonts w:ascii="Sylfaen" w:hAnsi="Sylfaen"/>
            <w:lang w:val="ka-GE"/>
          </w:rPr>
          <w:t>,</w:t>
        </w:r>
      </w:ins>
      <w:ins w:id="49" w:author="Mariam Darakhvelidze" w:date="2018-02-26T18:19:00Z">
        <w:r w:rsidR="007D7712">
          <w:rPr>
            <w:rFonts w:ascii="Sylfaen" w:hAnsi="Sylfaen"/>
            <w:lang w:val="ka-GE"/>
          </w:rPr>
          <w:t xml:space="preserve"> სამედიცინო პერსონალის მიერ განხორციელებული</w:t>
        </w:r>
      </w:ins>
      <w:r w:rsidR="0090292E">
        <w:rPr>
          <w:rFonts w:ascii="Sylfaen" w:hAnsi="Sylfaen"/>
          <w:lang w:val="ka-GE"/>
        </w:rPr>
        <w:t xml:space="preserve"> </w:t>
      </w:r>
      <w:del w:id="50" w:author="Mariam Darakhvelidze" w:date="2018-02-26T18:20:00Z">
        <w:r w:rsidR="0090292E" w:rsidDel="007D7712">
          <w:rPr>
            <w:rFonts w:ascii="Sylfaen" w:hAnsi="Sylfaen"/>
            <w:lang w:val="ka-GE"/>
          </w:rPr>
          <w:delText xml:space="preserve">მარტივი </w:delText>
        </w:r>
      </w:del>
      <w:r w:rsidR="0090292E">
        <w:rPr>
          <w:rFonts w:ascii="Sylfaen" w:hAnsi="Sylfaen"/>
          <w:lang w:val="ka-GE"/>
        </w:rPr>
        <w:t>კონსულტ</w:t>
      </w:r>
      <w:ins w:id="51" w:author="Mariam Darakhvelidze" w:date="2018-02-26T18:20:00Z">
        <w:r w:rsidR="007D7712">
          <w:rPr>
            <w:rFonts w:ascii="Sylfaen" w:hAnsi="Sylfaen"/>
            <w:lang w:val="ka-GE"/>
          </w:rPr>
          <w:t>აცია</w:t>
        </w:r>
      </w:ins>
      <w:del w:id="52" w:author="Mariam Darakhvelidze" w:date="2018-02-26T18:20:00Z">
        <w:r w:rsidR="0090292E" w:rsidDel="007D7712">
          <w:rPr>
            <w:rFonts w:ascii="Sylfaen" w:hAnsi="Sylfaen"/>
            <w:lang w:val="ka-GE"/>
          </w:rPr>
          <w:delText>ირება</w:delText>
        </w:r>
      </w:del>
      <w:r w:rsidR="0090292E">
        <w:rPr>
          <w:rFonts w:ascii="Sylfaen" w:hAnsi="Sylfaen"/>
          <w:lang w:val="ka-GE"/>
        </w:rPr>
        <w:t xml:space="preserve"> </w:t>
      </w:r>
      <w:ins w:id="53" w:author="Mariam Darakhvelidze" w:date="2018-02-26T18:21:00Z">
        <w:r w:rsidR="007D7712">
          <w:rPr>
            <w:rFonts w:ascii="Sylfaen" w:hAnsi="Sylfaen"/>
            <w:lang w:val="ka-GE"/>
          </w:rPr>
          <w:t>ინტეგრირდა</w:t>
        </w:r>
      </w:ins>
      <w:commentRangeStart w:id="54"/>
      <w:del w:id="55" w:author="Mariam Darakhvelidze" w:date="2018-02-26T18:21:00Z">
        <w:r w:rsidR="0090292E" w:rsidDel="007D7712">
          <w:rPr>
            <w:rFonts w:ascii="Sylfaen" w:hAnsi="Sylfaen"/>
            <w:lang w:val="ka-GE"/>
          </w:rPr>
          <w:delText>შევიდა</w:delText>
        </w:r>
      </w:del>
      <w:r w:rsidR="0090292E">
        <w:rPr>
          <w:rFonts w:ascii="Sylfaen" w:hAnsi="Sylfaen"/>
          <w:lang w:val="ka-GE"/>
        </w:rPr>
        <w:t xml:space="preserve"> პირველადი ჯანდაცვის დონეზე არაგადამდებ დაავადებათა</w:t>
      </w:r>
      <w:ins w:id="56" w:author="Mariam Darakhvelidze" w:date="2018-02-26T18:20:00Z">
        <w:r w:rsidR="007D7712">
          <w:rPr>
            <w:rFonts w:ascii="Sylfaen" w:hAnsi="Sylfaen"/>
            <w:lang w:val="ka-GE"/>
          </w:rPr>
          <w:t xml:space="preserve"> პრევენციისათვის განკუთვნილ</w:t>
        </w:r>
      </w:ins>
      <w:r w:rsidR="0090292E">
        <w:rPr>
          <w:rFonts w:ascii="Sylfaen" w:hAnsi="Sylfaen"/>
          <w:lang w:val="ka-GE"/>
        </w:rPr>
        <w:t xml:space="preserve"> </w:t>
      </w:r>
      <w:r w:rsidR="003172B9" w:rsidRPr="00211A2D">
        <w:rPr>
          <w:rFonts w:ascii="Sylfaen" w:hAnsi="Sylfaen"/>
          <w:lang w:val="ka-GE"/>
        </w:rPr>
        <w:t>ესენციურ</w:t>
      </w:r>
      <w:del w:id="57" w:author="Mariam Darakhvelidze" w:date="2018-02-26T18:21:00Z">
        <w:r w:rsidR="003172B9" w:rsidRPr="00211A2D" w:rsidDel="007D7712">
          <w:rPr>
            <w:rFonts w:ascii="Sylfaen" w:hAnsi="Sylfaen"/>
            <w:lang w:val="ka-GE"/>
          </w:rPr>
          <w:delText>ი</w:delText>
        </w:r>
      </w:del>
      <w:r w:rsidR="00211A2D">
        <w:rPr>
          <w:rFonts w:ascii="Sylfaen" w:hAnsi="Sylfaen"/>
          <w:lang w:val="ka-GE"/>
        </w:rPr>
        <w:t xml:space="preserve"> ინტერვენციებ</w:t>
      </w:r>
      <w:ins w:id="58" w:author="Mariam Darakhvelidze" w:date="2018-02-26T18:21:00Z">
        <w:r w:rsidR="007D7712">
          <w:rPr>
            <w:rFonts w:ascii="Sylfaen" w:hAnsi="Sylfaen"/>
            <w:lang w:val="ka-GE"/>
          </w:rPr>
          <w:t>ში;</w:t>
        </w:r>
      </w:ins>
      <w:del w:id="59" w:author="Mariam Darakhvelidze" w:date="2018-02-26T18:21:00Z">
        <w:r w:rsidR="00211A2D" w:rsidDel="007D7712">
          <w:rPr>
            <w:rFonts w:ascii="Sylfaen" w:hAnsi="Sylfaen"/>
            <w:lang w:val="ka-GE"/>
          </w:rPr>
          <w:delText>ის</w:delText>
        </w:r>
      </w:del>
      <w:r w:rsidR="00211A2D">
        <w:rPr>
          <w:rFonts w:ascii="Sylfaen" w:hAnsi="Sylfaen"/>
          <w:lang w:val="ka-GE"/>
        </w:rPr>
        <w:t xml:space="preserve"> </w:t>
      </w:r>
      <w:del w:id="60" w:author="Mariam Darakhvelidze" w:date="2018-02-26T18:20:00Z">
        <w:r w:rsidR="00211A2D" w:rsidDel="007D7712">
          <w:rPr>
            <w:rFonts w:ascii="Sylfaen" w:hAnsi="Sylfaen"/>
            <w:lang w:val="ka-GE"/>
          </w:rPr>
          <w:delText xml:space="preserve">სიაში </w:delText>
        </w:r>
        <w:commentRangeEnd w:id="54"/>
        <w:r w:rsidR="00B5389E" w:rsidDel="007D7712">
          <w:rPr>
            <w:rStyle w:val="CommentReference"/>
          </w:rPr>
          <w:commentReference w:id="54"/>
        </w:r>
      </w:del>
    </w:p>
    <w:p w14:paraId="3EC0CFED" w14:textId="77777777" w:rsidR="00E60836" w:rsidRDefault="00E60836" w:rsidP="005F2263">
      <w:pPr>
        <w:pStyle w:val="ListParagraph"/>
        <w:adjustRightInd w:val="0"/>
        <w:snapToGrid w:val="0"/>
        <w:spacing w:after="240" w:line="276" w:lineRule="auto"/>
        <w:ind w:left="360"/>
        <w:jc w:val="both"/>
      </w:pPr>
    </w:p>
    <w:p w14:paraId="05F588D9" w14:textId="77777777" w:rsidR="00E867B1" w:rsidRPr="00E867B1" w:rsidRDefault="00E867B1" w:rsidP="005F2263">
      <w:pPr>
        <w:pStyle w:val="ListParagraph"/>
        <w:numPr>
          <w:ilvl w:val="0"/>
          <w:numId w:val="22"/>
        </w:numPr>
        <w:adjustRightInd w:val="0"/>
        <w:snapToGrid w:val="0"/>
        <w:spacing w:after="240" w:line="276" w:lineRule="auto"/>
        <w:jc w:val="both"/>
      </w:pPr>
      <w:r>
        <w:rPr>
          <w:rFonts w:ascii="Sylfaen" w:hAnsi="Sylfaen"/>
          <w:lang w:val="ka-GE"/>
        </w:rPr>
        <w:t xml:space="preserve">არსებული </w:t>
      </w:r>
      <w:r w:rsidR="00211A2D">
        <w:rPr>
          <w:rFonts w:ascii="Sylfaen" w:hAnsi="Sylfaen"/>
          <w:lang w:val="ka-GE"/>
        </w:rPr>
        <w:t>ქვითლაინ</w:t>
      </w:r>
      <w:r>
        <w:rPr>
          <w:rFonts w:ascii="Sylfaen" w:hAnsi="Sylfaen"/>
          <w:lang w:val="ka-GE"/>
        </w:rPr>
        <w:t>ის</w:t>
      </w:r>
      <w:ins w:id="61" w:author="Mariam Darakhvelidze" w:date="2018-02-26T16:59:00Z">
        <w:r w:rsidR="00604D54">
          <w:rPr>
            <w:rFonts w:ascii="Sylfaen" w:hAnsi="Sylfaen"/>
            <w:lang w:val="ka-GE"/>
          </w:rPr>
          <w:t xml:space="preserve"> (სატელეფონი ცხელი ხაზის მიერ გაწეული დახმარება თამბაქოსათვის თავის დანებების მიზნით)</w:t>
        </w:r>
      </w:ins>
      <w:r>
        <w:rPr>
          <w:rFonts w:ascii="Sylfaen" w:hAnsi="Sylfaen"/>
          <w:lang w:val="ka-GE"/>
        </w:rPr>
        <w:t xml:space="preserve"> შესაძლებლობების გაზრდა</w:t>
      </w:r>
      <w:ins w:id="62" w:author="Mariam Darakhvelidze" w:date="2018-02-26T18:22:00Z">
        <w:r w:rsidR="000F3675">
          <w:rPr>
            <w:rFonts w:ascii="Sylfaen" w:hAnsi="Sylfaen"/>
            <w:lang w:val="ka-GE"/>
          </w:rPr>
          <w:t>;</w:t>
        </w:r>
      </w:ins>
    </w:p>
    <w:p w14:paraId="378FA6D4" w14:textId="77777777" w:rsidR="007A0980" w:rsidRPr="007A0980" w:rsidDel="00263E85" w:rsidRDefault="000F3675" w:rsidP="005F2263">
      <w:pPr>
        <w:pStyle w:val="ListParagraph"/>
        <w:adjustRightInd w:val="0"/>
        <w:snapToGrid w:val="0"/>
        <w:spacing w:after="240" w:line="276" w:lineRule="auto"/>
        <w:ind w:left="360"/>
        <w:jc w:val="both"/>
        <w:rPr>
          <w:del w:id="63" w:author="Mariam Darakhvelidze" w:date="2018-02-26T17:01:00Z"/>
        </w:rPr>
      </w:pPr>
      <w:ins w:id="64" w:author="Mariam Darakhvelidze" w:date="2018-02-26T18:23:00Z">
        <w:r>
          <w:rPr>
            <w:rFonts w:ascii="Sylfaen" w:hAnsi="Sylfaen"/>
            <w:lang w:val="ka-GE"/>
          </w:rPr>
          <w:t xml:space="preserve">შემუშავდა </w:t>
        </w:r>
      </w:ins>
    </w:p>
    <w:p w14:paraId="1CFFDD1F" w14:textId="77777777" w:rsidR="00BE5E08" w:rsidRPr="00211A2D" w:rsidRDefault="00211A2D" w:rsidP="005F2263">
      <w:pPr>
        <w:pStyle w:val="ListParagraph"/>
        <w:numPr>
          <w:ilvl w:val="0"/>
          <w:numId w:val="22"/>
        </w:numPr>
        <w:adjustRightInd w:val="0"/>
        <w:snapToGrid w:val="0"/>
        <w:spacing w:after="240" w:line="276" w:lineRule="auto"/>
        <w:jc w:val="both"/>
        <w:rPr>
          <w:b/>
        </w:rPr>
      </w:pPr>
      <w:commentRangeStart w:id="65"/>
      <w:del w:id="66" w:author="Mariam Darakhvelidze" w:date="2018-02-26T16:51:00Z">
        <w:r w:rsidRPr="00211A2D" w:rsidDel="00604D54">
          <w:rPr>
            <w:rFonts w:ascii="Sylfaen" w:hAnsi="Sylfaen"/>
            <w:lang w:val="ka-GE"/>
          </w:rPr>
          <w:delText>საჭირო ღონისძიებების ინიცირება</w:delText>
        </w:r>
        <w:r w:rsidR="007A0980" w:rsidRPr="00211A2D" w:rsidDel="00604D54">
          <w:rPr>
            <w:rFonts w:ascii="Sylfaen" w:hAnsi="Sylfaen"/>
            <w:lang w:val="ka-GE"/>
          </w:rPr>
          <w:delText>, რ</w:delText>
        </w:r>
        <w:r w:rsidRPr="00211A2D" w:rsidDel="00604D54">
          <w:rPr>
            <w:rFonts w:ascii="Sylfaen" w:hAnsi="Sylfaen"/>
            <w:lang w:val="ka-GE"/>
          </w:rPr>
          <w:delText>ათა</w:delText>
        </w:r>
        <w:r w:rsidR="007A0980" w:rsidRPr="00211A2D" w:rsidDel="00604D54">
          <w:rPr>
            <w:rFonts w:ascii="Sylfaen" w:hAnsi="Sylfaen"/>
            <w:lang w:val="ka-GE"/>
          </w:rPr>
          <w:delText xml:space="preserve"> </w:delText>
        </w:r>
        <w:r w:rsidRPr="00211A2D" w:rsidDel="00604D54">
          <w:rPr>
            <w:rFonts w:ascii="Sylfaen" w:hAnsi="Sylfaen"/>
            <w:lang w:val="ka-GE"/>
          </w:rPr>
          <w:delText>ნიკოტინჩანაცვლებითი თერაპია</w:delText>
        </w:r>
        <w:r w:rsidR="007A0980" w:rsidRPr="00211A2D" w:rsidDel="00604D54">
          <w:rPr>
            <w:rFonts w:ascii="Sylfaen" w:hAnsi="Sylfaen"/>
            <w:lang w:val="ka-GE"/>
          </w:rPr>
          <w:delText xml:space="preserve"> </w:delText>
        </w:r>
        <w:r w:rsidR="0090292E" w:rsidRPr="003172B9" w:rsidDel="00604D54">
          <w:rPr>
            <w:lang w:val="ka-GE"/>
          </w:rPr>
          <w:delText>(</w:delText>
        </w:r>
        <w:r w:rsidR="003172B9" w:rsidRPr="003172B9" w:rsidDel="00604D54">
          <w:delText>NRT</w:delText>
        </w:r>
        <w:r w:rsidR="0090292E" w:rsidRPr="003172B9" w:rsidDel="00604D54">
          <w:rPr>
            <w:lang w:val="ka-GE"/>
          </w:rPr>
          <w:delText>)</w:delText>
        </w:r>
        <w:r w:rsidR="0090292E" w:rsidDel="00604D54">
          <w:rPr>
            <w:rFonts w:ascii="Sylfaen" w:hAnsi="Sylfaen"/>
            <w:lang w:val="ka-GE"/>
          </w:rPr>
          <w:delText xml:space="preserve"> </w:delText>
        </w:r>
        <w:r w:rsidR="003172B9" w:rsidDel="00604D54">
          <w:rPr>
            <w:rFonts w:ascii="Sylfaen" w:hAnsi="Sylfaen"/>
            <w:lang w:val="ka-GE"/>
          </w:rPr>
          <w:delText>შ</w:delText>
        </w:r>
        <w:r w:rsidR="003172B9" w:rsidRPr="00211A2D" w:rsidDel="00604D54">
          <w:rPr>
            <w:rFonts w:ascii="Sylfaen" w:hAnsi="Sylfaen"/>
            <w:lang w:val="ka-GE"/>
          </w:rPr>
          <w:delText xml:space="preserve">ევიდეს </w:delText>
        </w:r>
        <w:r w:rsidRPr="00211A2D" w:rsidDel="00604D54">
          <w:rPr>
            <w:rFonts w:ascii="Sylfaen" w:hAnsi="Sylfaen"/>
            <w:lang w:val="ka-GE"/>
          </w:rPr>
          <w:delText>ესენციური მედიკამენტების სიაში და ხ</w:delText>
        </w:r>
        <w:r w:rsidR="007A0980" w:rsidRPr="00211A2D" w:rsidDel="00604D54">
          <w:rPr>
            <w:rFonts w:ascii="Sylfaen" w:hAnsi="Sylfaen"/>
            <w:lang w:val="ka-GE"/>
          </w:rPr>
          <w:delText xml:space="preserve">ელმისაწვდომი გახდეს </w:delText>
        </w:r>
        <w:commentRangeEnd w:id="65"/>
        <w:r w:rsidR="00B5389E" w:rsidDel="00604D54">
          <w:rPr>
            <w:rStyle w:val="CommentReference"/>
          </w:rPr>
          <w:commentReference w:id="65"/>
        </w:r>
      </w:del>
      <w:ins w:id="67" w:author="Mariam Darakhvelidze" w:date="2018-02-26T17:01:00Z">
        <w:r w:rsidR="00263E85">
          <w:rPr>
            <w:rFonts w:ascii="Sylfaen" w:hAnsi="Sylfaen"/>
            <w:lang w:val="ka-GE"/>
          </w:rPr>
          <w:t xml:space="preserve">საჭირო </w:t>
        </w:r>
        <w:r w:rsidR="000F3675">
          <w:rPr>
            <w:rFonts w:ascii="Sylfaen" w:hAnsi="Sylfaen"/>
            <w:lang w:val="ka-GE"/>
          </w:rPr>
          <w:t>ღონისძიებები</w:t>
        </w:r>
        <w:r w:rsidR="00263E85">
          <w:rPr>
            <w:rFonts w:ascii="Sylfaen" w:hAnsi="Sylfaen"/>
            <w:lang w:val="ka-GE"/>
          </w:rPr>
          <w:t xml:space="preserve"> იმისათვის, რომ ნიკოტინჩანაცვლებითი თერაპია </w:t>
        </w:r>
      </w:ins>
      <w:ins w:id="68" w:author="Mariam Darakhvelidze" w:date="2018-02-26T17:02:00Z">
        <w:r w:rsidR="00263E85">
          <w:rPr>
            <w:rFonts w:ascii="Sylfaen" w:hAnsi="Sylfaen"/>
            <w:lang w:val="ka-GE"/>
          </w:rPr>
          <w:t xml:space="preserve"> (</w:t>
        </w:r>
      </w:ins>
      <w:ins w:id="69" w:author="Mariam Darakhvelidze" w:date="2018-02-26T18:22:00Z">
        <w:r w:rsidR="000F3675">
          <w:rPr>
            <w:rFonts w:ascii="Sylfaen" w:hAnsi="Sylfaen"/>
          </w:rPr>
          <w:t xml:space="preserve">NRT) </w:t>
        </w:r>
      </w:ins>
      <w:ins w:id="70" w:author="Mariam Darakhvelidze" w:date="2018-02-26T17:01:00Z">
        <w:r w:rsidR="00263E85">
          <w:rPr>
            <w:rFonts w:ascii="Sylfaen" w:hAnsi="Sylfaen"/>
            <w:lang w:val="ka-GE"/>
          </w:rPr>
          <w:t xml:space="preserve">მსურველთათვის </w:t>
        </w:r>
        <w:r w:rsidR="000F3675">
          <w:rPr>
            <w:rFonts w:ascii="Sylfaen" w:hAnsi="Sylfaen"/>
            <w:lang w:val="ka-GE"/>
          </w:rPr>
          <w:t>გამხდარიყო</w:t>
        </w:r>
        <w:r w:rsidR="00263E85">
          <w:rPr>
            <w:rFonts w:ascii="Sylfaen" w:hAnsi="Sylfaen"/>
            <w:lang w:val="ka-GE"/>
          </w:rPr>
          <w:t xml:space="preserve"> ხელმისაწვდომი</w:t>
        </w:r>
      </w:ins>
      <w:ins w:id="71" w:author="Mariam Darakhvelidze" w:date="2018-02-26T18:24:00Z">
        <w:r w:rsidR="000F3675">
          <w:rPr>
            <w:rFonts w:ascii="Sylfaen" w:hAnsi="Sylfaen"/>
            <w:lang w:val="ka-GE"/>
          </w:rPr>
          <w:t>.</w:t>
        </w:r>
      </w:ins>
    </w:p>
    <w:p w14:paraId="1ED2BA64" w14:textId="77777777" w:rsidR="00BE5E08" w:rsidRPr="006A5817" w:rsidRDefault="000F3675" w:rsidP="005F2263">
      <w:pPr>
        <w:adjustRightInd w:val="0"/>
        <w:snapToGrid w:val="0"/>
        <w:spacing w:after="240" w:line="276" w:lineRule="auto"/>
        <w:jc w:val="both"/>
        <w:rPr>
          <w:rFonts w:ascii="Sylfaen" w:hAnsi="Sylfaen"/>
          <w:lang w:val="ka-GE"/>
        </w:rPr>
      </w:pPr>
      <w:ins w:id="72" w:author="Mariam Darakhvelidze" w:date="2018-02-26T18:23:00Z">
        <w:r>
          <w:rPr>
            <w:rFonts w:ascii="Sylfaen" w:hAnsi="Sylfaen"/>
            <w:lang w:val="ka-GE"/>
          </w:rPr>
          <w:t xml:space="preserve">  </w:t>
        </w:r>
      </w:ins>
    </w:p>
    <w:p w14:paraId="154556C9" w14:textId="77777777"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r w:rsidR="00BE5E08" w:rsidRPr="00E92923">
        <w:rPr>
          <w:b/>
        </w:rPr>
        <w:t xml:space="preserve"> (</w:t>
      </w:r>
      <w:r>
        <w:rPr>
          <w:rFonts w:ascii="Sylfaen" w:hAnsi="Sylfaen"/>
          <w:b/>
          <w:lang w:val="ka-GE"/>
        </w:rPr>
        <w:t>მუხლი</w:t>
      </w:r>
      <w:r w:rsidR="00BE5E08" w:rsidRPr="00E92923">
        <w:rPr>
          <w:b/>
        </w:rPr>
        <w:t xml:space="preserve"> 16)</w:t>
      </w:r>
    </w:p>
    <w:p w14:paraId="201F294C" w14:textId="77777777" w:rsidR="00846DA7" w:rsidRPr="00E92923" w:rsidRDefault="00846DA7" w:rsidP="005F2263">
      <w:pPr>
        <w:adjustRightInd w:val="0"/>
        <w:snapToGrid w:val="0"/>
        <w:spacing w:after="240" w:line="276" w:lineRule="auto"/>
        <w:contextualSpacing/>
        <w:jc w:val="both"/>
      </w:pPr>
    </w:p>
    <w:p w14:paraId="66801F00" w14:textId="77777777"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14:paraId="5C322D66" w14:textId="77777777"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14:paraId="0C047933" w14:textId="77777777" w:rsidR="00CF14B8" w:rsidRPr="00E92923" w:rsidRDefault="00CF14B8" w:rsidP="005F2263">
      <w:pPr>
        <w:pStyle w:val="ListParagraph"/>
        <w:adjustRightInd w:val="0"/>
        <w:snapToGrid w:val="0"/>
        <w:spacing w:after="240" w:line="276" w:lineRule="auto"/>
        <w:ind w:left="360"/>
        <w:jc w:val="both"/>
      </w:pPr>
    </w:p>
    <w:p w14:paraId="22AA5685" w14:textId="77777777"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14:paraId="7BC6009B" w14:textId="77777777" w:rsidR="00D84952" w:rsidRPr="00E92923" w:rsidRDefault="00D84952" w:rsidP="005F2263">
      <w:pPr>
        <w:adjustRightInd w:val="0"/>
        <w:snapToGrid w:val="0"/>
        <w:spacing w:after="240" w:line="276" w:lineRule="auto"/>
        <w:ind w:left="360"/>
        <w:jc w:val="both"/>
      </w:pPr>
    </w:p>
    <w:p w14:paraId="761247C5" w14:textId="77777777"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14:paraId="36584E5F" w14:textId="77777777"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 xml:space="preserve">დაგეგმილი აქტივობები </w:t>
      </w:r>
      <w:r>
        <w:rPr>
          <w:rFonts w:ascii="Sylfaen" w:hAnsi="Sylfaen"/>
          <w:lang w:val="ka-GE"/>
        </w:rPr>
        <w:t xml:space="preserve">დანერგილია </w:t>
      </w:r>
    </w:p>
    <w:p w14:paraId="74C36B73" w14:textId="77777777" w:rsidR="00B543F3" w:rsidRPr="00E92923" w:rsidRDefault="00B543F3" w:rsidP="005F2263">
      <w:pPr>
        <w:pStyle w:val="ListParagraph"/>
        <w:adjustRightInd w:val="0"/>
        <w:snapToGrid w:val="0"/>
        <w:spacing w:after="240" w:line="276" w:lineRule="auto"/>
        <w:ind w:left="360"/>
        <w:jc w:val="both"/>
      </w:pPr>
    </w:p>
    <w:p w14:paraId="07FE0BEC" w14:textId="77777777"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14:paraId="381C1B00" w14:textId="77777777" w:rsidR="003B4299" w:rsidRPr="003B4299" w:rsidRDefault="003B4299" w:rsidP="005F2263">
      <w:pPr>
        <w:pStyle w:val="ListParagraph"/>
        <w:adjustRightInd w:val="0"/>
        <w:snapToGrid w:val="0"/>
        <w:spacing w:after="240" w:line="276" w:lineRule="auto"/>
        <w:ind w:left="360"/>
        <w:jc w:val="both"/>
      </w:pPr>
    </w:p>
    <w:p w14:paraId="2944A6AB" w14:textId="77777777" w:rsidR="003B4299" w:rsidRPr="008A2032" w:rsidRDefault="00C020C0" w:rsidP="005F2263">
      <w:pPr>
        <w:pStyle w:val="ListParagraph"/>
        <w:numPr>
          <w:ilvl w:val="0"/>
          <w:numId w:val="9"/>
        </w:numPr>
        <w:adjustRightInd w:val="0"/>
        <w:snapToGrid w:val="0"/>
        <w:spacing w:after="240" w:line="276" w:lineRule="auto"/>
        <w:jc w:val="both"/>
      </w:pPr>
      <w:ins w:id="73" w:author="NATHIA" w:date="2018-02-23T12:53:00Z">
        <w:r>
          <w:rPr>
            <w:rFonts w:ascii="Sylfaen" w:hAnsi="Sylfaen"/>
            <w:lang w:val="ka-GE"/>
          </w:rPr>
          <w:t xml:space="preserve">განიხილება </w:t>
        </w:r>
      </w:ins>
      <w:commentRangeStart w:id="74"/>
      <w:r w:rsidR="008A2032">
        <w:rPr>
          <w:rFonts w:ascii="Sylfaen" w:hAnsi="Sylfaen"/>
          <w:lang w:val="ka-GE"/>
        </w:rPr>
        <w:t xml:space="preserve">თამბაქოს ვაჭრობის </w:t>
      </w:r>
      <w:ins w:id="75" w:author="NATHIA" w:date="2018-02-23T12:54:00Z">
        <w:r>
          <w:rPr>
            <w:rFonts w:ascii="Sylfaen" w:hAnsi="Sylfaen"/>
            <w:lang w:val="ka-GE"/>
          </w:rPr>
          <w:t xml:space="preserve">სპეციალური ნებართვის შემოღების შესაძლებლობები </w:t>
        </w:r>
      </w:ins>
      <w:del w:id="76" w:author="NATHIA" w:date="2018-02-23T12:54:00Z">
        <w:r w:rsidR="008A2032" w:rsidDel="00C020C0">
          <w:rPr>
            <w:rFonts w:ascii="Sylfaen" w:hAnsi="Sylfaen"/>
            <w:lang w:val="ka-GE"/>
          </w:rPr>
          <w:delText xml:space="preserve">ლიცენზირების საკანონმდებლო </w:delText>
        </w:r>
        <w:r w:rsidR="003172B9" w:rsidDel="00C020C0">
          <w:rPr>
            <w:rFonts w:ascii="Sylfaen" w:hAnsi="Sylfaen"/>
            <w:lang w:val="ka-GE"/>
          </w:rPr>
          <w:delText>პროექტის</w:delText>
        </w:r>
        <w:r w:rsidR="008A2032" w:rsidDel="00C020C0">
          <w:rPr>
            <w:rFonts w:ascii="Sylfaen" w:hAnsi="Sylfaen"/>
            <w:lang w:val="ka-GE"/>
          </w:rPr>
          <w:delText xml:space="preserve"> </w:delText>
        </w:r>
        <w:r w:rsidR="003172B9" w:rsidDel="00C020C0">
          <w:rPr>
            <w:rFonts w:ascii="Sylfaen" w:hAnsi="Sylfaen"/>
            <w:lang w:val="ka-GE"/>
          </w:rPr>
          <w:delText>ი</w:delText>
        </w:r>
        <w:r w:rsidR="003B4299" w:rsidDel="00C020C0">
          <w:rPr>
            <w:rFonts w:ascii="Sylfaen" w:hAnsi="Sylfaen"/>
            <w:lang w:val="ka-GE"/>
          </w:rPr>
          <w:delText>ქმნ</w:delText>
        </w:r>
        <w:r w:rsidR="003172B9" w:rsidDel="00C020C0">
          <w:rPr>
            <w:rFonts w:ascii="Sylfaen" w:hAnsi="Sylfaen"/>
            <w:lang w:val="ka-GE"/>
          </w:rPr>
          <w:delText>ებ</w:delText>
        </w:r>
        <w:r w:rsidR="003B4299" w:rsidDel="00C020C0">
          <w:rPr>
            <w:rFonts w:ascii="Sylfaen" w:hAnsi="Sylfaen"/>
            <w:lang w:val="ka-GE"/>
          </w:rPr>
          <w:delText xml:space="preserve">ა და განიხილება </w:delText>
        </w:r>
        <w:commentRangeEnd w:id="74"/>
        <w:r w:rsidR="00B5389E" w:rsidDel="00C020C0">
          <w:rPr>
            <w:rStyle w:val="CommentReference"/>
          </w:rPr>
          <w:commentReference w:id="74"/>
        </w:r>
      </w:del>
    </w:p>
    <w:p w14:paraId="49BAB587" w14:textId="77777777" w:rsidR="00BE5E08" w:rsidRDefault="00BE5E08" w:rsidP="005F2263">
      <w:pPr>
        <w:adjustRightInd w:val="0"/>
        <w:snapToGrid w:val="0"/>
        <w:spacing w:after="240" w:line="276" w:lineRule="auto"/>
        <w:jc w:val="both"/>
      </w:pPr>
    </w:p>
    <w:p w14:paraId="1AD2D9DB" w14:textId="77777777" w:rsidR="002C2EF6" w:rsidRDefault="002C2EF6" w:rsidP="005F2263">
      <w:pPr>
        <w:adjustRightInd w:val="0"/>
        <w:snapToGrid w:val="0"/>
        <w:spacing w:after="240" w:line="276" w:lineRule="auto"/>
        <w:jc w:val="both"/>
      </w:pPr>
    </w:p>
    <w:p w14:paraId="25FC69EC" w14:textId="77777777" w:rsidR="002C2EF6" w:rsidRPr="00E92923" w:rsidRDefault="002C2EF6" w:rsidP="005F2263">
      <w:pPr>
        <w:adjustRightInd w:val="0"/>
        <w:snapToGrid w:val="0"/>
        <w:spacing w:after="240" w:line="276" w:lineRule="auto"/>
        <w:jc w:val="both"/>
      </w:pPr>
    </w:p>
    <w:p w14:paraId="5F784186" w14:textId="77777777" w:rsidR="00BE5E08" w:rsidRPr="00E92923" w:rsidRDefault="00FA6281" w:rsidP="005F2263">
      <w:pPr>
        <w:pStyle w:val="ListParagraph"/>
        <w:numPr>
          <w:ilvl w:val="0"/>
          <w:numId w:val="29"/>
        </w:numPr>
        <w:adjustRightInd w:val="0"/>
        <w:snapToGrid w:val="0"/>
        <w:spacing w:after="240" w:line="276" w:lineRule="auto"/>
        <w:jc w:val="both"/>
        <w:rPr>
          <w:b/>
        </w:rPr>
      </w:pPr>
      <w:commentRangeStart w:id="77"/>
      <w:r>
        <w:rPr>
          <w:rFonts w:ascii="Sylfaen" w:hAnsi="Sylfaen"/>
          <w:b/>
          <w:lang w:val="ka-GE"/>
        </w:rPr>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commentRangeEnd w:id="77"/>
      <w:r w:rsidR="00B5389E">
        <w:rPr>
          <w:rStyle w:val="CommentReference"/>
        </w:rPr>
        <w:commentReference w:id="77"/>
      </w:r>
    </w:p>
    <w:p w14:paraId="237693C3" w14:textId="77777777" w:rsidR="00D84952" w:rsidRPr="00D1323B" w:rsidRDefault="000B5146" w:rsidP="005F2263">
      <w:pPr>
        <w:adjustRightInd w:val="0"/>
        <w:snapToGrid w:val="0"/>
        <w:spacing w:after="240" w:line="276" w:lineRule="auto"/>
        <w:jc w:val="both"/>
        <w:rPr>
          <w:highlight w:val="yellow"/>
        </w:rPr>
      </w:pPr>
      <w:r w:rsidRPr="00D1323B">
        <w:rPr>
          <w:rFonts w:ascii="Sylfaen" w:hAnsi="Sylfaen"/>
          <w:i/>
          <w:highlight w:val="yellow"/>
          <w:lang w:val="ka-GE"/>
        </w:rPr>
        <w:t>შედეგები</w:t>
      </w:r>
      <w:r w:rsidR="00D84952" w:rsidRPr="00D1323B">
        <w:rPr>
          <w:i/>
          <w:highlight w:val="yellow"/>
        </w:rPr>
        <w:t>:</w:t>
      </w:r>
    </w:p>
    <w:p w14:paraId="170F70C4" w14:textId="77777777" w:rsidR="00AE7061" w:rsidRPr="00D1323B" w:rsidRDefault="00D84952" w:rsidP="005F2263">
      <w:pPr>
        <w:tabs>
          <w:tab w:val="left" w:pos="450"/>
        </w:tabs>
        <w:adjustRightInd w:val="0"/>
        <w:snapToGrid w:val="0"/>
        <w:spacing w:after="240" w:line="276" w:lineRule="auto"/>
        <w:ind w:left="360" w:hanging="360"/>
        <w:jc w:val="both"/>
        <w:rPr>
          <w:rFonts w:ascii="Sylfaen" w:hAnsi="Sylfaen"/>
          <w:highlight w:val="yellow"/>
          <w:lang w:val="ka-GE"/>
        </w:rPr>
      </w:pPr>
      <w:r w:rsidRPr="00D1323B">
        <w:rPr>
          <w:highlight w:val="yellow"/>
        </w:rPr>
        <w:lastRenderedPageBreak/>
        <w:t>•</w:t>
      </w:r>
      <w:r w:rsidRPr="00D1323B">
        <w:rPr>
          <w:highlight w:val="yellow"/>
        </w:rPr>
        <w:tab/>
      </w:r>
      <w:r w:rsidR="008A2032" w:rsidRPr="00D1323B">
        <w:rPr>
          <w:rFonts w:ascii="Sylfaen" w:hAnsi="Sylfaen"/>
          <w:highlight w:val="yellow"/>
          <w:lang w:val="ka-GE"/>
        </w:rPr>
        <w:t xml:space="preserve">თამბაქოს მომყვანი </w:t>
      </w:r>
      <w:r w:rsidR="00AE7061" w:rsidRPr="00D1323B">
        <w:rPr>
          <w:rFonts w:ascii="Sylfaen" w:hAnsi="Sylfaen"/>
          <w:highlight w:val="yellow"/>
          <w:lang w:val="ka-GE"/>
        </w:rPr>
        <w:t xml:space="preserve">ფერმერები </w:t>
      </w:r>
      <w:r w:rsidR="008A2032" w:rsidRPr="00D1323B">
        <w:rPr>
          <w:rFonts w:ascii="Sylfaen" w:hAnsi="Sylfaen"/>
          <w:highlight w:val="yellow"/>
          <w:lang w:val="ka-GE"/>
        </w:rPr>
        <w:t xml:space="preserve">წახალისებული არიან მოიყვანონ </w:t>
      </w:r>
      <w:r w:rsidR="003172B9" w:rsidRPr="00D1323B">
        <w:rPr>
          <w:rFonts w:ascii="Sylfaen" w:hAnsi="Sylfaen"/>
          <w:highlight w:val="yellow"/>
          <w:lang w:val="ka-GE"/>
        </w:rPr>
        <w:t xml:space="preserve">ალტენატიული </w:t>
      </w:r>
      <w:r w:rsidR="008A2032" w:rsidRPr="00D1323B">
        <w:rPr>
          <w:rFonts w:ascii="Sylfaen" w:hAnsi="Sylfaen"/>
          <w:highlight w:val="yellow"/>
          <w:lang w:val="ka-GE"/>
        </w:rPr>
        <w:t>სასოფლო</w:t>
      </w:r>
      <w:r w:rsidR="003172B9" w:rsidRPr="00D1323B">
        <w:rPr>
          <w:rFonts w:ascii="Sylfaen" w:hAnsi="Sylfaen"/>
          <w:highlight w:val="yellow"/>
          <w:lang w:val="ka-GE"/>
        </w:rPr>
        <w:t>-</w:t>
      </w:r>
      <w:r w:rsidR="008A2032" w:rsidRPr="00D1323B">
        <w:rPr>
          <w:rFonts w:ascii="Sylfaen" w:hAnsi="Sylfaen"/>
          <w:highlight w:val="yellow"/>
          <w:lang w:val="ka-GE"/>
        </w:rPr>
        <w:t>სამეურნეო კულტურა</w:t>
      </w:r>
      <w:r w:rsidR="00AE7061" w:rsidRPr="00D1323B">
        <w:rPr>
          <w:rFonts w:ascii="Sylfaen" w:hAnsi="Sylfaen"/>
          <w:highlight w:val="yellow"/>
          <w:lang w:val="ka-GE"/>
        </w:rPr>
        <w:t xml:space="preserve"> </w:t>
      </w:r>
    </w:p>
    <w:p w14:paraId="4665C946" w14:textId="77777777" w:rsidR="00085BDA" w:rsidRPr="00D1323B" w:rsidRDefault="008A2032" w:rsidP="005F2263">
      <w:pPr>
        <w:pStyle w:val="ListParagraph"/>
        <w:numPr>
          <w:ilvl w:val="0"/>
          <w:numId w:val="10"/>
        </w:numPr>
        <w:tabs>
          <w:tab w:val="left" w:pos="450"/>
        </w:tabs>
        <w:adjustRightInd w:val="0"/>
        <w:snapToGrid w:val="0"/>
        <w:spacing w:after="240" w:line="276" w:lineRule="auto"/>
        <w:ind w:left="360" w:hanging="360"/>
        <w:jc w:val="both"/>
        <w:rPr>
          <w:highlight w:val="yellow"/>
        </w:rPr>
      </w:pPr>
      <w:r w:rsidRPr="00D1323B">
        <w:rPr>
          <w:rFonts w:ascii="Sylfaen" w:hAnsi="Sylfaen"/>
          <w:highlight w:val="yellow"/>
          <w:lang w:val="ka-GE"/>
        </w:rPr>
        <w:t xml:space="preserve">სახელმწიფო ბიუჯეტიდან </w:t>
      </w:r>
      <w:r w:rsidR="00001420" w:rsidRPr="00D1323B">
        <w:rPr>
          <w:rFonts w:ascii="Sylfaen" w:hAnsi="Sylfaen"/>
          <w:highlight w:val="yellow"/>
          <w:lang w:val="ka-GE"/>
        </w:rPr>
        <w:t>თამბაქ</w:t>
      </w:r>
      <w:r w:rsidR="00085BDA" w:rsidRPr="00D1323B">
        <w:rPr>
          <w:rFonts w:ascii="Sylfaen" w:hAnsi="Sylfaen"/>
          <w:highlight w:val="yellow"/>
          <w:lang w:val="ka-GE"/>
        </w:rPr>
        <w:t xml:space="preserve">ოს მოყვანის </w:t>
      </w:r>
      <w:commentRangeStart w:id="78"/>
      <w:r w:rsidR="00085BDA" w:rsidRPr="00D1323B">
        <w:rPr>
          <w:rFonts w:ascii="Sylfaen" w:hAnsi="Sylfaen"/>
          <w:highlight w:val="yellow"/>
          <w:lang w:val="ka-GE"/>
        </w:rPr>
        <w:t>და წარმოების სუბსიდირებ</w:t>
      </w:r>
      <w:r w:rsidRPr="00D1323B">
        <w:rPr>
          <w:rFonts w:ascii="Sylfaen" w:hAnsi="Sylfaen"/>
          <w:highlight w:val="yellow"/>
          <w:lang w:val="ka-GE"/>
        </w:rPr>
        <w:t>ის</w:t>
      </w:r>
      <w:r w:rsidR="00085BDA" w:rsidRPr="00D1323B">
        <w:rPr>
          <w:rFonts w:ascii="Sylfaen" w:hAnsi="Sylfaen"/>
          <w:highlight w:val="yellow"/>
          <w:lang w:val="ka-GE"/>
        </w:rPr>
        <w:t xml:space="preserve"> </w:t>
      </w:r>
      <w:r w:rsidRPr="00D1323B">
        <w:rPr>
          <w:rFonts w:ascii="Sylfaen" w:hAnsi="Sylfaen"/>
          <w:highlight w:val="yellow"/>
          <w:lang w:val="ka-GE"/>
        </w:rPr>
        <w:t>შეწყვეტის ადვოკატირება</w:t>
      </w:r>
      <w:commentRangeEnd w:id="78"/>
      <w:r w:rsidR="00B5389E" w:rsidRPr="00D1323B">
        <w:rPr>
          <w:rStyle w:val="CommentReference"/>
          <w:highlight w:val="yellow"/>
        </w:rPr>
        <w:commentReference w:id="78"/>
      </w:r>
      <w:r w:rsidRPr="00D1323B">
        <w:rPr>
          <w:rFonts w:ascii="Sylfaen" w:hAnsi="Sylfaen"/>
          <w:highlight w:val="yellow"/>
          <w:lang w:val="ka-GE"/>
        </w:rPr>
        <w:t>, რ</w:t>
      </w:r>
      <w:r w:rsidR="003172B9" w:rsidRPr="00D1323B">
        <w:rPr>
          <w:rFonts w:ascii="Sylfaen" w:hAnsi="Sylfaen"/>
          <w:highlight w:val="yellow"/>
          <w:lang w:val="ka-GE"/>
        </w:rPr>
        <w:t xml:space="preserve">ათა </w:t>
      </w:r>
      <w:r w:rsidR="00085BDA" w:rsidRPr="00D1323B">
        <w:rPr>
          <w:rFonts w:ascii="Sylfaen" w:hAnsi="Sylfaen"/>
          <w:highlight w:val="yellow"/>
          <w:lang w:val="ka-GE"/>
        </w:rPr>
        <w:t xml:space="preserve">ამ რესურსების მიმართვა </w:t>
      </w:r>
      <w:r w:rsidR="00001420" w:rsidRPr="00D1323B">
        <w:rPr>
          <w:rFonts w:ascii="Sylfaen" w:hAnsi="Sylfaen"/>
          <w:highlight w:val="yellow"/>
          <w:lang w:val="ka-GE"/>
        </w:rPr>
        <w:t xml:space="preserve">მოხდეს </w:t>
      </w:r>
      <w:r w:rsidR="00085BDA" w:rsidRPr="00D1323B">
        <w:rPr>
          <w:rFonts w:ascii="Sylfaen" w:hAnsi="Sylfaen"/>
          <w:highlight w:val="yellow"/>
          <w:lang w:val="ka-GE"/>
        </w:rPr>
        <w:t xml:space="preserve">ალტერნატიული </w:t>
      </w:r>
      <w:r w:rsidRPr="00D1323B">
        <w:rPr>
          <w:rFonts w:ascii="Sylfaen" w:hAnsi="Sylfaen"/>
          <w:highlight w:val="yellow"/>
          <w:lang w:val="ka-GE"/>
        </w:rPr>
        <w:t xml:space="preserve">სასოფლო სამეურნეო კულტურის </w:t>
      </w:r>
      <w:r w:rsidR="00085BDA" w:rsidRPr="00D1323B">
        <w:rPr>
          <w:rFonts w:ascii="Sylfaen" w:hAnsi="Sylfaen"/>
          <w:highlight w:val="yellow"/>
          <w:lang w:val="ka-GE"/>
        </w:rPr>
        <w:t>მო</w:t>
      </w:r>
      <w:r w:rsidR="00246437" w:rsidRPr="00D1323B">
        <w:rPr>
          <w:rFonts w:ascii="Sylfaen" w:hAnsi="Sylfaen"/>
          <w:highlight w:val="yellow"/>
          <w:lang w:val="ka-GE"/>
        </w:rPr>
        <w:t>ყვანისკენ</w:t>
      </w:r>
    </w:p>
    <w:p w14:paraId="49E75380" w14:textId="77777777" w:rsidR="00085BDA" w:rsidRPr="00D1323B" w:rsidRDefault="00085BDA" w:rsidP="005F2263">
      <w:pPr>
        <w:pStyle w:val="ListParagraph"/>
        <w:adjustRightInd w:val="0"/>
        <w:snapToGrid w:val="0"/>
        <w:spacing w:after="240" w:line="276" w:lineRule="auto"/>
        <w:jc w:val="both"/>
        <w:rPr>
          <w:highlight w:val="yellow"/>
        </w:rPr>
      </w:pPr>
    </w:p>
    <w:p w14:paraId="4A7B43DE" w14:textId="77777777" w:rsidR="00D84952" w:rsidRPr="00D1323B" w:rsidRDefault="000B5146" w:rsidP="005F2263">
      <w:pPr>
        <w:adjustRightInd w:val="0"/>
        <w:snapToGrid w:val="0"/>
        <w:spacing w:after="240" w:line="276" w:lineRule="auto"/>
        <w:jc w:val="both"/>
        <w:rPr>
          <w:highlight w:val="yellow"/>
        </w:rPr>
      </w:pPr>
      <w:r w:rsidRPr="00D1323B">
        <w:rPr>
          <w:rFonts w:ascii="Sylfaen" w:hAnsi="Sylfaen"/>
          <w:i/>
          <w:highlight w:val="yellow"/>
          <w:lang w:val="ka-GE"/>
        </w:rPr>
        <w:t>პროცესები</w:t>
      </w:r>
      <w:r w:rsidR="00D84952" w:rsidRPr="00D1323B">
        <w:rPr>
          <w:i/>
          <w:highlight w:val="yellow"/>
        </w:rPr>
        <w:t>:</w:t>
      </w:r>
    </w:p>
    <w:p w14:paraId="75E78AD7" w14:textId="77777777" w:rsidR="004808C0" w:rsidRPr="00D1323B" w:rsidRDefault="008A2032" w:rsidP="005F2263">
      <w:pPr>
        <w:pStyle w:val="ListParagraph"/>
        <w:numPr>
          <w:ilvl w:val="0"/>
          <w:numId w:val="10"/>
        </w:numPr>
        <w:adjustRightInd w:val="0"/>
        <w:snapToGrid w:val="0"/>
        <w:spacing w:after="240" w:line="276" w:lineRule="auto"/>
        <w:ind w:left="360" w:hanging="360"/>
        <w:jc w:val="both"/>
        <w:rPr>
          <w:highlight w:val="yellow"/>
        </w:rPr>
      </w:pPr>
      <w:r w:rsidRPr="00D1323B">
        <w:rPr>
          <w:rFonts w:ascii="Sylfaen" w:hAnsi="Sylfaen"/>
          <w:highlight w:val="yellow"/>
          <w:lang w:val="ka-GE"/>
        </w:rPr>
        <w:t>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ალტერნატიული კულტურების მო</w:t>
      </w:r>
      <w:r w:rsidR="00246437" w:rsidRPr="00D1323B">
        <w:rPr>
          <w:rFonts w:ascii="Sylfaen" w:hAnsi="Sylfaen"/>
          <w:highlight w:val="yellow"/>
          <w:lang w:val="ka-GE"/>
        </w:rPr>
        <w:t>ყვანისკენ</w:t>
      </w:r>
      <w:r w:rsidRPr="00D1323B">
        <w:rPr>
          <w:rFonts w:ascii="Sylfaen" w:hAnsi="Sylfaen"/>
          <w:highlight w:val="yellow"/>
          <w:lang w:val="ka-GE"/>
        </w:rPr>
        <w:t xml:space="preserve">, </w:t>
      </w:r>
      <w:r w:rsidR="004808C0" w:rsidRPr="00D1323B">
        <w:rPr>
          <w:rFonts w:ascii="Sylfaen" w:hAnsi="Sylfaen"/>
          <w:highlight w:val="yellow"/>
          <w:lang w:val="ka-GE"/>
        </w:rPr>
        <w:t xml:space="preserve">შემუშავებულია და </w:t>
      </w:r>
      <w:r w:rsidRPr="00D1323B">
        <w:rPr>
          <w:rFonts w:ascii="Sylfaen" w:hAnsi="Sylfaen"/>
          <w:highlight w:val="yellow"/>
          <w:lang w:val="ka-GE"/>
        </w:rPr>
        <w:t xml:space="preserve">გავრცელებულია </w:t>
      </w:r>
      <w:r w:rsidR="004808C0" w:rsidRPr="00D1323B">
        <w:rPr>
          <w:rFonts w:ascii="Sylfaen" w:hAnsi="Sylfaen"/>
          <w:highlight w:val="yellow"/>
          <w:lang w:val="ka-GE"/>
        </w:rPr>
        <w:t>გადაწყვეტილებების მიმღებ</w:t>
      </w:r>
      <w:r w:rsidRPr="00D1323B">
        <w:rPr>
          <w:rFonts w:ascii="Sylfaen" w:hAnsi="Sylfaen"/>
          <w:highlight w:val="yellow"/>
          <w:lang w:val="ka-GE"/>
        </w:rPr>
        <w:t xml:space="preserve"> პირ</w:t>
      </w:r>
      <w:r w:rsidR="004808C0" w:rsidRPr="00D1323B">
        <w:rPr>
          <w:rFonts w:ascii="Sylfaen" w:hAnsi="Sylfaen"/>
          <w:highlight w:val="yellow"/>
          <w:lang w:val="ka-GE"/>
        </w:rPr>
        <w:t>ებში</w:t>
      </w:r>
      <w:r w:rsidR="00F9405D" w:rsidRPr="00D1323B">
        <w:rPr>
          <w:rFonts w:ascii="Sylfaen" w:hAnsi="Sylfaen"/>
          <w:highlight w:val="yellow"/>
          <w:lang w:val="ka-GE"/>
        </w:rPr>
        <w:t xml:space="preserve"> </w:t>
      </w:r>
    </w:p>
    <w:p w14:paraId="4EC64939" w14:textId="77777777" w:rsidR="003172B9" w:rsidRPr="00D1323B" w:rsidRDefault="003172B9" w:rsidP="003172B9">
      <w:pPr>
        <w:pStyle w:val="ListParagraph"/>
        <w:adjustRightInd w:val="0"/>
        <w:snapToGrid w:val="0"/>
        <w:spacing w:after="240" w:line="276" w:lineRule="auto"/>
        <w:ind w:left="360"/>
        <w:jc w:val="both"/>
        <w:rPr>
          <w:highlight w:val="yellow"/>
        </w:rPr>
      </w:pPr>
    </w:p>
    <w:p w14:paraId="27F3F7EF" w14:textId="77777777" w:rsidR="004808C0" w:rsidRPr="00D1323B" w:rsidRDefault="008A2032" w:rsidP="004867EC">
      <w:pPr>
        <w:pStyle w:val="ListParagraph"/>
        <w:numPr>
          <w:ilvl w:val="0"/>
          <w:numId w:val="10"/>
        </w:numPr>
        <w:adjustRightInd w:val="0"/>
        <w:snapToGrid w:val="0"/>
        <w:spacing w:after="240" w:line="276" w:lineRule="auto"/>
        <w:ind w:left="360" w:hanging="360"/>
        <w:jc w:val="both"/>
        <w:rPr>
          <w:highlight w:val="yellow"/>
        </w:rPr>
      </w:pPr>
      <w:r w:rsidRPr="00D1323B">
        <w:rPr>
          <w:rFonts w:ascii="Sylfaen" w:hAnsi="Sylfaen"/>
          <w:highlight w:val="yellow"/>
          <w:lang w:val="ka-GE"/>
        </w:rPr>
        <w:t xml:space="preserve">საკომუნიკაციო გეგმა ცვლილებების ადვოკატირებისთვის </w:t>
      </w:r>
      <w:r w:rsidR="003172B9" w:rsidRPr="00D1323B">
        <w:rPr>
          <w:rFonts w:ascii="Sylfaen" w:hAnsi="Sylfaen"/>
          <w:highlight w:val="yellow"/>
          <w:lang w:val="ka-GE"/>
        </w:rPr>
        <w:t>შემუშავებული</w:t>
      </w:r>
      <w:r w:rsidR="004808C0" w:rsidRPr="00D1323B">
        <w:rPr>
          <w:rFonts w:ascii="Sylfaen" w:hAnsi="Sylfaen"/>
          <w:highlight w:val="yellow"/>
          <w:lang w:val="ka-GE"/>
        </w:rPr>
        <w:t xml:space="preserve"> და დანერგილია </w:t>
      </w:r>
    </w:p>
    <w:p w14:paraId="557B58B3" w14:textId="77777777" w:rsidR="00E2357A" w:rsidRPr="00D1323B" w:rsidRDefault="00D84952" w:rsidP="005F2263">
      <w:pPr>
        <w:adjustRightInd w:val="0"/>
        <w:snapToGrid w:val="0"/>
        <w:spacing w:after="240" w:line="276" w:lineRule="auto"/>
        <w:ind w:left="360" w:hanging="360"/>
        <w:jc w:val="both"/>
        <w:rPr>
          <w:rFonts w:ascii="Sylfaen" w:hAnsi="Sylfaen"/>
          <w:highlight w:val="yellow"/>
          <w:lang w:val="ka-GE"/>
        </w:rPr>
      </w:pPr>
      <w:r w:rsidRPr="00D1323B">
        <w:rPr>
          <w:highlight w:val="yellow"/>
        </w:rPr>
        <w:t>•</w:t>
      </w:r>
      <w:r w:rsidRPr="00D1323B">
        <w:rPr>
          <w:highlight w:val="yellow"/>
        </w:rPr>
        <w:tab/>
      </w:r>
      <w:r w:rsidR="00E2357A" w:rsidRPr="00D1323B">
        <w:rPr>
          <w:rFonts w:ascii="Sylfaen" w:hAnsi="Sylfaen"/>
          <w:highlight w:val="yellow"/>
          <w:lang w:val="ka-GE"/>
        </w:rPr>
        <w:t>საქართველოში ალტერნატიული შემოსავლის წყაროების შესახებ კვლევის ჩატარება</w:t>
      </w:r>
    </w:p>
    <w:p w14:paraId="7806B2CD" w14:textId="77777777" w:rsidR="00D84952" w:rsidRPr="00D1323B" w:rsidRDefault="00D84952" w:rsidP="005F2263">
      <w:pPr>
        <w:adjustRightInd w:val="0"/>
        <w:snapToGrid w:val="0"/>
        <w:spacing w:after="240" w:line="276" w:lineRule="auto"/>
        <w:ind w:left="360" w:hanging="360"/>
        <w:jc w:val="both"/>
        <w:rPr>
          <w:highlight w:val="yellow"/>
        </w:rPr>
      </w:pPr>
      <w:r w:rsidRPr="00D1323B">
        <w:rPr>
          <w:highlight w:val="yellow"/>
        </w:rPr>
        <w:t>•</w:t>
      </w:r>
      <w:r w:rsidRPr="00D1323B">
        <w:rPr>
          <w:highlight w:val="yellow"/>
        </w:rPr>
        <w:tab/>
      </w:r>
      <w:r w:rsidR="00677A7B" w:rsidRPr="00D1323B">
        <w:rPr>
          <w:rFonts w:ascii="Sylfaen" w:hAnsi="Sylfaen"/>
          <w:highlight w:val="yellow"/>
          <w:lang w:val="ka-GE"/>
        </w:rPr>
        <w:t>სოფლის მეურნეობის სამინისტროსთან კოორდინირება</w:t>
      </w:r>
    </w:p>
    <w:p w14:paraId="34065244" w14:textId="77777777" w:rsidR="00677A7B" w:rsidRDefault="00D84952" w:rsidP="005F2263">
      <w:pPr>
        <w:adjustRightInd w:val="0"/>
        <w:snapToGrid w:val="0"/>
        <w:spacing w:after="240" w:line="276" w:lineRule="auto"/>
        <w:ind w:left="360" w:hanging="360"/>
        <w:jc w:val="both"/>
        <w:rPr>
          <w:rFonts w:ascii="Sylfaen" w:hAnsi="Sylfaen"/>
          <w:lang w:val="ka-GE"/>
        </w:rPr>
      </w:pPr>
      <w:r w:rsidRPr="00D1323B">
        <w:rPr>
          <w:highlight w:val="yellow"/>
        </w:rPr>
        <w:t>•</w:t>
      </w:r>
      <w:r w:rsidRPr="00D1323B">
        <w:rPr>
          <w:highlight w:val="yellow"/>
        </w:rPr>
        <w:tab/>
      </w:r>
      <w:r w:rsidR="00BB5726" w:rsidRPr="00D1323B">
        <w:rPr>
          <w:rFonts w:ascii="Sylfaen" w:hAnsi="Sylfaen"/>
          <w:highlight w:val="yellow"/>
          <w:lang w:val="ka-GE"/>
        </w:rPr>
        <w:t xml:space="preserve">თამბაქოს მოყვანასთან დაკავშირებული ზიანისა და შემოსავლის ალტერნატიული წყაროების სარგებლის შესახებ ცნობიერების </w:t>
      </w:r>
      <w:r w:rsidR="00BB5726" w:rsidRPr="00AB0365">
        <w:rPr>
          <w:rFonts w:ascii="Sylfaen" w:hAnsi="Sylfaen"/>
          <w:highlight w:val="yellow"/>
          <w:lang w:val="ka-GE"/>
        </w:rPr>
        <w:t xml:space="preserve">ასამაღლებელი აქტივობები </w:t>
      </w:r>
      <w:r w:rsidR="00585F38" w:rsidRPr="00AB0365">
        <w:rPr>
          <w:rFonts w:ascii="Sylfaen" w:hAnsi="Sylfaen"/>
          <w:highlight w:val="yellow"/>
          <w:lang w:val="ka-GE"/>
        </w:rPr>
        <w:t>დაინტერესებულ მხარეებთან</w:t>
      </w:r>
      <w:r w:rsidR="00585F38">
        <w:rPr>
          <w:rFonts w:ascii="Sylfaen" w:hAnsi="Sylfaen"/>
          <w:lang w:val="ka-GE"/>
        </w:rPr>
        <w:t xml:space="preserve"> </w:t>
      </w:r>
    </w:p>
    <w:p w14:paraId="718ED4D7" w14:textId="77777777" w:rsidR="00BE5E08" w:rsidRPr="00E92923" w:rsidRDefault="00BE5E08" w:rsidP="005F2263">
      <w:pPr>
        <w:pStyle w:val="ListParagraph"/>
        <w:adjustRightInd w:val="0"/>
        <w:snapToGrid w:val="0"/>
        <w:spacing w:after="240" w:line="276" w:lineRule="auto"/>
        <w:ind w:left="360"/>
        <w:jc w:val="both"/>
        <w:rPr>
          <w:b/>
        </w:rPr>
      </w:pPr>
    </w:p>
    <w:p w14:paraId="0F8829A7" w14:textId="77777777" w:rsidR="00846DA7" w:rsidRPr="002C2EF6" w:rsidRDefault="00203122" w:rsidP="004867EC">
      <w:pPr>
        <w:pStyle w:val="ListParagraph"/>
        <w:numPr>
          <w:ilvl w:val="0"/>
          <w:numId w:val="29"/>
        </w:numPr>
        <w:adjustRightInd w:val="0"/>
        <w:snapToGrid w:val="0"/>
        <w:spacing w:after="240" w:line="276" w:lineRule="auto"/>
        <w:jc w:val="both"/>
        <w:rPr>
          <w:b/>
        </w:rPr>
      </w:pPr>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14:paraId="75B2B4B8" w14:textId="77777777" w:rsidR="00F50471" w:rsidRDefault="00F50471" w:rsidP="005F2263">
      <w:pPr>
        <w:pStyle w:val="ListParagraph"/>
        <w:adjustRightInd w:val="0"/>
        <w:snapToGrid w:val="0"/>
        <w:spacing w:after="240" w:line="276" w:lineRule="auto"/>
        <w:ind w:left="360"/>
        <w:jc w:val="both"/>
        <w:rPr>
          <w:rFonts w:ascii="Sylfaen" w:hAnsi="Sylfaen"/>
          <w:i/>
          <w:lang w:val="ka-GE"/>
        </w:rPr>
      </w:pPr>
      <w:bookmarkStart w:id="79" w:name="_GoBack"/>
      <w:bookmarkEnd w:id="79"/>
    </w:p>
    <w:p w14:paraId="63CBFADE" w14:textId="77777777"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14:paraId="2363F296" w14:textId="77777777" w:rsidR="00D84952" w:rsidRPr="00E92923" w:rsidRDefault="00D84952" w:rsidP="005F2263">
      <w:pPr>
        <w:pStyle w:val="ListParagraph"/>
        <w:adjustRightInd w:val="0"/>
        <w:snapToGrid w:val="0"/>
        <w:spacing w:after="240" w:line="276" w:lineRule="auto"/>
        <w:ind w:left="360"/>
        <w:jc w:val="both"/>
      </w:pPr>
    </w:p>
    <w:p w14:paraId="4C5E3976" w14:textId="77777777"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ეპიდზედამხედველობა </w:t>
      </w:r>
      <w:r w:rsidR="00BB5726">
        <w:rPr>
          <w:rFonts w:ascii="Sylfaen" w:hAnsi="Sylfaen"/>
          <w:lang w:val="ka-GE"/>
        </w:rPr>
        <w:t>გაძლიერდა</w:t>
      </w:r>
    </w:p>
    <w:p w14:paraId="55CF3CF5" w14:textId="77777777" w:rsidR="00427920" w:rsidRPr="00E92923" w:rsidRDefault="00427920" w:rsidP="005F2263">
      <w:pPr>
        <w:pStyle w:val="ListParagraph"/>
        <w:adjustRightInd w:val="0"/>
        <w:snapToGrid w:val="0"/>
        <w:spacing w:after="240" w:line="276" w:lineRule="auto"/>
        <w:ind w:left="360"/>
        <w:jc w:val="both"/>
      </w:pPr>
    </w:p>
    <w:p w14:paraId="0A625BB9" w14:textId="77777777"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14:paraId="7A657E14" w14:textId="77777777" w:rsidR="00F50471" w:rsidRDefault="00F50471" w:rsidP="00F50471">
      <w:pPr>
        <w:pStyle w:val="ListParagraph"/>
      </w:pPr>
    </w:p>
    <w:p w14:paraId="22A2B61C" w14:textId="77777777"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პროცესები</w:t>
      </w:r>
      <w:r w:rsidR="00D84952" w:rsidRPr="005F2263">
        <w:rPr>
          <w:i/>
        </w:rPr>
        <w:t>:</w:t>
      </w:r>
    </w:p>
    <w:p w14:paraId="573118ED" w14:textId="77777777" w:rsidR="005F2263" w:rsidRPr="005F2263" w:rsidRDefault="005F2263" w:rsidP="005F2263">
      <w:pPr>
        <w:pStyle w:val="ListParagraph"/>
        <w:adjustRightInd w:val="0"/>
        <w:snapToGrid w:val="0"/>
        <w:spacing w:after="240" w:line="276" w:lineRule="auto"/>
        <w:ind w:left="360"/>
        <w:jc w:val="both"/>
        <w:rPr>
          <w:i/>
        </w:rPr>
      </w:pPr>
    </w:p>
    <w:p w14:paraId="11962440" w14:textId="77777777"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14:paraId="47F97128" w14:textId="77777777" w:rsidR="002A7AC0" w:rsidRPr="00E92923" w:rsidRDefault="002A7AC0" w:rsidP="005F2263">
      <w:pPr>
        <w:pStyle w:val="ListParagraph"/>
        <w:adjustRightInd w:val="0"/>
        <w:snapToGrid w:val="0"/>
        <w:spacing w:after="240" w:line="276" w:lineRule="auto"/>
        <w:ind w:left="360"/>
        <w:jc w:val="both"/>
      </w:pPr>
    </w:p>
    <w:p w14:paraId="4776F76E" w14:textId="77777777"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14:paraId="39FF0004" w14:textId="77777777" w:rsidR="000A7196" w:rsidRPr="00E92923" w:rsidRDefault="000A7196" w:rsidP="005F2263">
      <w:pPr>
        <w:pStyle w:val="ListParagraph"/>
        <w:adjustRightInd w:val="0"/>
        <w:snapToGrid w:val="0"/>
        <w:spacing w:after="240" w:line="276" w:lineRule="auto"/>
        <w:ind w:left="360"/>
        <w:jc w:val="both"/>
      </w:pPr>
    </w:p>
    <w:p w14:paraId="06B0771E" w14:textId="77777777"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14:paraId="3AD66F53" w14:textId="77777777" w:rsidR="00D66CF7" w:rsidRPr="00E92923" w:rsidRDefault="00D66CF7" w:rsidP="005F2263">
      <w:pPr>
        <w:pStyle w:val="ListParagraph"/>
        <w:adjustRightInd w:val="0"/>
        <w:snapToGrid w:val="0"/>
        <w:spacing w:after="240" w:line="276" w:lineRule="auto"/>
        <w:ind w:left="360"/>
        <w:jc w:val="both"/>
      </w:pPr>
    </w:p>
    <w:p w14:paraId="4F798A2F" w14:textId="77777777"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14:paraId="04B70E69" w14:textId="77777777" w:rsidR="00FE1692" w:rsidRPr="00E92923" w:rsidRDefault="00FE1692" w:rsidP="005F2263">
      <w:pPr>
        <w:pStyle w:val="ListParagraph"/>
        <w:adjustRightInd w:val="0"/>
        <w:snapToGrid w:val="0"/>
        <w:spacing w:after="240" w:line="276" w:lineRule="auto"/>
        <w:ind w:left="360"/>
        <w:jc w:val="both"/>
      </w:pPr>
    </w:p>
    <w:p w14:paraId="7DB083BE" w14:textId="77777777"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14:paraId="77BB19AA" w14:textId="77777777" w:rsidR="00BE5E08" w:rsidRDefault="00BE5E08" w:rsidP="005F2263">
      <w:pPr>
        <w:pStyle w:val="ListParagraph"/>
        <w:adjustRightInd w:val="0"/>
        <w:snapToGrid w:val="0"/>
        <w:spacing w:after="240" w:line="276" w:lineRule="auto"/>
        <w:ind w:left="360"/>
        <w:jc w:val="both"/>
      </w:pPr>
    </w:p>
    <w:p w14:paraId="5FD48285" w14:textId="77777777" w:rsidR="002C2EF6" w:rsidRDefault="002C2EF6" w:rsidP="005F2263">
      <w:pPr>
        <w:pStyle w:val="ListParagraph"/>
        <w:adjustRightInd w:val="0"/>
        <w:snapToGrid w:val="0"/>
        <w:spacing w:after="240" w:line="276" w:lineRule="auto"/>
        <w:ind w:left="360"/>
        <w:jc w:val="both"/>
      </w:pPr>
    </w:p>
    <w:p w14:paraId="76A01A94" w14:textId="77777777"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14:paraId="7728A00A" w14:textId="77777777"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14:paraId="6C909EA2" w14:textId="77777777"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14:paraId="0322A890" w14:textId="77777777" w:rsidR="002C2EF6" w:rsidRDefault="002C2EF6" w:rsidP="005F2263">
      <w:pPr>
        <w:spacing w:after="240" w:line="276" w:lineRule="auto"/>
        <w:jc w:val="both"/>
        <w:rPr>
          <w:rFonts w:ascii="Sylfaen" w:hAnsi="Sylfaen"/>
          <w:i/>
          <w:lang w:val="ka-GE"/>
        </w:rPr>
      </w:pPr>
    </w:p>
    <w:p w14:paraId="63A94B97" w14:textId="77777777"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14:paraId="70C5D14C" w14:textId="77777777"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14:paraId="6FFB4199" w14:textId="77777777" w:rsidR="00B10F5D" w:rsidRPr="00E92923" w:rsidRDefault="00B10F5D" w:rsidP="005F2263">
      <w:pPr>
        <w:pStyle w:val="ListParagraph"/>
        <w:spacing w:after="240" w:line="276" w:lineRule="auto"/>
        <w:ind w:left="360"/>
        <w:jc w:val="both"/>
      </w:pPr>
    </w:p>
    <w:p w14:paraId="1510877E" w14:textId="77777777"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14:paraId="362A9875" w14:textId="77777777" w:rsidR="00686CBE" w:rsidRPr="00E92923" w:rsidRDefault="00686CBE" w:rsidP="005F2263">
      <w:pPr>
        <w:pStyle w:val="ListParagraph"/>
        <w:spacing w:after="240" w:line="276" w:lineRule="auto"/>
        <w:ind w:left="360"/>
        <w:jc w:val="both"/>
      </w:pPr>
    </w:p>
    <w:p w14:paraId="1B279660" w14:textId="77777777"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14:paraId="58C09A7E" w14:textId="77777777" w:rsidR="00825D36" w:rsidRDefault="00825D36">
      <w:r>
        <w:br w:type="page"/>
      </w:r>
    </w:p>
    <w:p w14:paraId="6FF3C7C3" w14:textId="77777777" w:rsidR="00825D36" w:rsidRDefault="0063260A" w:rsidP="00825D36">
      <w:pPr>
        <w:spacing w:after="120"/>
        <w:rPr>
          <w:rFonts w:ascii="Sylfaen" w:hAnsi="Sylfaen"/>
          <w:b/>
          <w:lang w:val="ka-GE"/>
        </w:rPr>
      </w:pPr>
      <w:r>
        <w:rPr>
          <w:rFonts w:ascii="Sylfaen" w:hAnsi="Sylfaen"/>
          <w:b/>
          <w:lang w:val="ka-GE"/>
        </w:rPr>
        <w:lastRenderedPageBreak/>
        <w:t xml:space="preserve">გამოყენებული </w:t>
      </w:r>
      <w:r w:rsidR="00825D36" w:rsidRPr="00825D36">
        <w:rPr>
          <w:rFonts w:ascii="Sylfaen" w:hAnsi="Sylfaen"/>
          <w:b/>
          <w:lang w:val="ka-GE"/>
        </w:rPr>
        <w:t>ტერმინები</w:t>
      </w:r>
    </w:p>
    <w:p w14:paraId="76436492" w14:textId="77777777" w:rsidR="00825D36" w:rsidRPr="00825D36" w:rsidRDefault="00825D36" w:rsidP="00825D36">
      <w:pPr>
        <w:spacing w:after="120"/>
        <w:rPr>
          <w:rFonts w:ascii="Sylfaen" w:hAnsi="Sylfaen"/>
          <w:b/>
          <w:lang w:val="ka-GE"/>
        </w:rPr>
      </w:pPr>
    </w:p>
    <w:p w14:paraId="12762210" w14:textId="77777777"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14:paraId="59057E60" w14:textId="77777777"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14:paraId="42CE1C6A" w14:textId="77777777"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14:paraId="7824EBCA" w14:textId="77777777"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14:paraId="3B76AA0E" w14:textId="77777777"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14:paraId="5266B6B9" w14:textId="77777777"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14:paraId="497CB6AA" w14:textId="77777777"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14:paraId="50788155" w14:textId="77777777"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14:paraId="3A067119" w14:textId="77777777"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14:paraId="242D900B" w14:textId="77777777"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14:paraId="02FBC62C" w14:textId="77777777"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14:paraId="0FEE471A" w14:textId="77777777"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14:paraId="432A5E01" w14:textId="77777777"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14:paraId="4B6527A0" w14:textId="77777777"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14:paraId="02AE081C" w14:textId="77777777" w:rsidR="00825D36" w:rsidRPr="00FA5FB3" w:rsidRDefault="00825D36" w:rsidP="00825D36">
      <w:pPr>
        <w:spacing w:after="120"/>
        <w:rPr>
          <w:rFonts w:ascii="Sylfaen" w:hAnsi="Sylfaen"/>
          <w:lang w:val="ka-GE"/>
        </w:rPr>
      </w:pPr>
      <w:r w:rsidRPr="00FA5FB3">
        <w:rPr>
          <w:lang w:val="ka-GE"/>
        </w:rPr>
        <w:t xml:space="preserve">STCC - </w:t>
      </w:r>
      <w:r w:rsidRPr="00FA5FB3">
        <w:rPr>
          <w:rFonts w:ascii="Sylfaen" w:hAnsi="Sylfaen"/>
          <w:lang w:val="ka-GE"/>
        </w:rPr>
        <w:t>თამბაქოს კონტროლის სახელმწიფო კომისია</w:t>
      </w:r>
    </w:p>
    <w:p w14:paraId="6979CB9F" w14:textId="77777777"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14:paraId="00858E7A" w14:textId="77777777"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14:paraId="1EB77E2B" w14:textId="77777777"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14:paraId="006FF2AC" w14:textId="77777777"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14:paraId="61BD4E31" w14:textId="77777777"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14:paraId="366D9B9C" w14:textId="77777777"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14:paraId="25F7894A" w14:textId="77777777"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14:paraId="245A98A7" w14:textId="77777777"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81"/>
      </w:tblGrid>
      <w:tr w:rsidR="00825D36" w:rsidRPr="002119EA" w14:paraId="5DBCC18A" w14:textId="77777777" w:rsidTr="004867EC">
        <w:trPr>
          <w:tblCellSpacing w:w="15" w:type="dxa"/>
        </w:trPr>
        <w:tc>
          <w:tcPr>
            <w:tcW w:w="0" w:type="auto"/>
            <w:vAlign w:val="center"/>
            <w:hideMark/>
          </w:tcPr>
          <w:p w14:paraId="429EFE0F" w14:textId="77777777" w:rsidR="00825D36" w:rsidRPr="002119EA" w:rsidRDefault="00825D36" w:rsidP="004867EC">
            <w:pPr>
              <w:spacing w:after="0" w:line="240" w:lineRule="auto"/>
              <w:rPr>
                <w:rFonts w:ascii="Times New Roman" w:eastAsia="Times New Roman" w:hAnsi="Times New Roman" w:cs="Times New Roman"/>
                <w:sz w:val="24"/>
                <w:szCs w:val="24"/>
              </w:rPr>
            </w:pPr>
            <w:r>
              <w:rPr>
                <w:rFonts w:ascii="Sylfaen" w:hAnsi="Sylfaen"/>
              </w:rPr>
              <w:t xml:space="preserve">AWPB - </w:t>
            </w:r>
            <w:r>
              <w:rPr>
                <w:rFonts w:ascii="Sylfaen" w:hAnsi="Sylfaen"/>
                <w:lang w:val="ka-GE"/>
              </w:rPr>
              <w:t>ყოველწლიური სამუშაო გეგმა და ბიუჯეტი</w:t>
            </w:r>
          </w:p>
        </w:tc>
        <w:tc>
          <w:tcPr>
            <w:tcW w:w="0" w:type="auto"/>
            <w:vAlign w:val="center"/>
          </w:tcPr>
          <w:p w14:paraId="6885528C" w14:textId="77777777" w:rsidR="00825D36" w:rsidRPr="002119EA" w:rsidRDefault="00825D36" w:rsidP="004867EC">
            <w:pPr>
              <w:spacing w:after="0" w:line="240" w:lineRule="auto"/>
              <w:rPr>
                <w:rFonts w:ascii="Times New Roman" w:eastAsia="Times New Roman" w:hAnsi="Times New Roman" w:cs="Times New Roman"/>
                <w:sz w:val="24"/>
                <w:szCs w:val="24"/>
              </w:rPr>
            </w:pPr>
          </w:p>
        </w:tc>
      </w:tr>
    </w:tbl>
    <w:p w14:paraId="2D59AE90" w14:textId="77777777" w:rsidR="00960425" w:rsidRPr="00E92923" w:rsidRDefault="00960425" w:rsidP="00825D36">
      <w:pPr>
        <w:spacing w:after="240" w:line="276" w:lineRule="auto"/>
        <w:jc w:val="both"/>
      </w:pPr>
    </w:p>
    <w:sectPr w:rsidR="00960425" w:rsidRPr="00E92923" w:rsidSect="00E13F21">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Shorena Okropiridze" w:date="2018-02-23T13:03:00Z" w:initials="SO">
    <w:p w14:paraId="232E56ED" w14:textId="77777777" w:rsidR="004867EC" w:rsidRPr="00141883" w:rsidRDefault="004867EC">
      <w:pPr>
        <w:pStyle w:val="CommentText"/>
        <w:rPr>
          <w:rFonts w:ascii="Sylfaen" w:hAnsi="Sylfaen"/>
          <w:lang w:val="ka-GE"/>
        </w:rPr>
      </w:pPr>
      <w:r>
        <w:rPr>
          <w:rStyle w:val="CommentReference"/>
        </w:rPr>
        <w:annotationRef/>
      </w:r>
      <w:r>
        <w:rPr>
          <w:rFonts w:ascii="Sylfaen" w:hAnsi="Sylfaen"/>
          <w:lang w:val="ka-GE"/>
        </w:rPr>
        <w:t>ფინანსთა სამინისტროს კომპეტენცია</w:t>
      </w:r>
      <w:r w:rsidR="00AB0365">
        <w:rPr>
          <w:rFonts w:ascii="Sylfaen" w:hAnsi="Sylfaen"/>
          <w:lang w:val="ka-GE"/>
        </w:rPr>
        <w:t>, ამიტომ უმჯობესია იყოს მხარდაჭერა</w:t>
      </w:r>
    </w:p>
  </w:comment>
  <w:comment w:id="25" w:author="Shorena Okropiridze" w:date="2018-02-23T12:44:00Z" w:initials="SO">
    <w:p w14:paraId="3BFC2DC8" w14:textId="77777777" w:rsidR="004867EC" w:rsidRPr="00F94B41" w:rsidRDefault="004867EC">
      <w:pPr>
        <w:pStyle w:val="CommentText"/>
        <w:rPr>
          <w:rFonts w:ascii="Sylfaen" w:hAnsi="Sylfaen"/>
          <w:lang w:val="ka-GE"/>
        </w:rPr>
      </w:pPr>
      <w:r>
        <w:rPr>
          <w:rStyle w:val="CommentReference"/>
        </w:rPr>
        <w:annotationRef/>
      </w:r>
      <w:r w:rsidR="00F94B41">
        <w:rPr>
          <w:rFonts w:ascii="Sylfaen" w:hAnsi="Sylfaen"/>
          <w:lang w:val="ka-GE"/>
        </w:rPr>
        <w:t>გაუკრვეველია შინაარსი</w:t>
      </w:r>
    </w:p>
  </w:comment>
  <w:comment w:id="27" w:author="Shorena Okropiridze" w:date="2018-02-26T18:34:00Z" w:initials="SO">
    <w:p w14:paraId="2C5D8C78" w14:textId="0995C000" w:rsidR="004867EC" w:rsidRPr="005251C1" w:rsidRDefault="004867EC">
      <w:pPr>
        <w:pStyle w:val="CommentText"/>
        <w:rPr>
          <w:rFonts w:ascii="Sylfaen" w:hAnsi="Sylfaen"/>
          <w:lang w:val="ka-GE"/>
        </w:rPr>
      </w:pPr>
      <w:r>
        <w:rPr>
          <w:rStyle w:val="CommentReference"/>
        </w:rPr>
        <w:annotationRef/>
      </w:r>
    </w:p>
  </w:comment>
  <w:comment w:id="28" w:author="Shorena Okropiridze" w:date="2018-02-23T11:30:00Z" w:initials="SO">
    <w:p w14:paraId="1BE29736" w14:textId="77777777" w:rsidR="004867EC" w:rsidRPr="005251C1" w:rsidRDefault="004867EC">
      <w:pPr>
        <w:pStyle w:val="CommentText"/>
        <w:rPr>
          <w:rFonts w:ascii="Sylfaen" w:hAnsi="Sylfaen"/>
          <w:lang w:val="ka-GE"/>
        </w:rPr>
      </w:pPr>
      <w:r>
        <w:rPr>
          <w:rStyle w:val="CommentReference"/>
        </w:rPr>
        <w:annotationRef/>
      </w:r>
      <w:r>
        <w:rPr>
          <w:rFonts w:ascii="Sylfaen" w:hAnsi="Sylfaen"/>
          <w:lang w:val="ka-GE"/>
        </w:rPr>
        <w:t>ბუნებრივია, ჯანდაცვის სამინისტრო ვერ ქნება ამის პასუხისმგებელი</w:t>
      </w:r>
    </w:p>
  </w:comment>
  <w:comment w:id="29" w:author="Shorena Okropiridze" w:date="2018-02-23T11:30:00Z" w:initials="SO">
    <w:p w14:paraId="5ECFAE42" w14:textId="77777777" w:rsidR="004867EC" w:rsidRDefault="004867EC">
      <w:pPr>
        <w:pStyle w:val="CommentText"/>
      </w:pPr>
      <w:r>
        <w:rPr>
          <w:rStyle w:val="CommentReference"/>
        </w:rPr>
        <w:annotationRef/>
      </w:r>
    </w:p>
  </w:comment>
  <w:comment w:id="30" w:author="Shorena Okropiridze" w:date="2018-02-23T11:30:00Z" w:initials="SO">
    <w:p w14:paraId="605D0A4B" w14:textId="77777777" w:rsidR="004867EC" w:rsidRPr="005251C1" w:rsidRDefault="004867EC">
      <w:pPr>
        <w:pStyle w:val="CommentText"/>
        <w:rPr>
          <w:rFonts w:ascii="Sylfaen" w:hAnsi="Sylfaen"/>
          <w:lang w:val="ka-GE"/>
        </w:rPr>
      </w:pPr>
      <w:r>
        <w:rPr>
          <w:rStyle w:val="CommentReference"/>
        </w:rPr>
        <w:annotationRef/>
      </w:r>
      <w:r>
        <w:rPr>
          <w:rFonts w:ascii="Sylfaen" w:hAnsi="Sylfaen"/>
          <w:lang w:val="ka-GE"/>
        </w:rPr>
        <w:t>გარემოს დაცვა</w:t>
      </w:r>
    </w:p>
  </w:comment>
  <w:comment w:id="31" w:author="Shorena Okropiridze" w:date="2018-02-23T11:54:00Z" w:initials="SO">
    <w:p w14:paraId="6C60C3CC" w14:textId="77777777" w:rsidR="004867EC" w:rsidRDefault="004867EC" w:rsidP="004867EC">
      <w:pPr>
        <w:pStyle w:val="CommentText"/>
        <w:rPr>
          <w:rFonts w:ascii="Sylfaen" w:hAnsi="Sylfaen" w:cs="Sylfaen"/>
          <w:shd w:val="clear" w:color="auto" w:fill="FFFF00"/>
          <w:lang w:val="ka-GE"/>
        </w:rPr>
      </w:pPr>
      <w:r>
        <w:rPr>
          <w:rStyle w:val="CommentReference"/>
        </w:rPr>
        <w:annotationRef/>
      </w:r>
      <w:r>
        <w:rPr>
          <w:rFonts w:ascii="Sylfaen" w:hAnsi="Sylfaen" w:cs="Sylfaen"/>
          <w:shd w:val="clear" w:color="auto" w:fill="FFFF00"/>
          <w:lang w:val="ka-GE"/>
        </w:rPr>
        <w:t>მთავრობის ვალდებულებაა ეს:</w:t>
      </w:r>
    </w:p>
    <w:p w14:paraId="5744602B" w14:textId="77777777" w:rsidR="004867EC" w:rsidRDefault="004867EC" w:rsidP="004867EC">
      <w:pPr>
        <w:pStyle w:val="CommentText"/>
        <w:rPr>
          <w:rFonts w:ascii="Sylfaen" w:hAnsi="Sylfaen"/>
          <w:shd w:val="clear" w:color="auto" w:fill="FFFF00"/>
          <w:lang w:val="ka-GE"/>
        </w:rPr>
      </w:pPr>
      <w:r>
        <w:rPr>
          <w:rFonts w:ascii="Sylfaen" w:hAnsi="Sylfaen" w:cs="Sylfaen"/>
          <w:shd w:val="clear" w:color="auto" w:fill="FFFF00"/>
        </w:rPr>
        <w:t>ა</w:t>
      </w:r>
      <w:r>
        <w:rPr>
          <w:shd w:val="clear" w:color="auto" w:fill="FFFF00"/>
        </w:rPr>
        <w:t xml:space="preserve">) </w:t>
      </w:r>
      <w:r>
        <w:rPr>
          <w:rFonts w:ascii="Sylfaen" w:hAnsi="Sylfaen" w:cs="Sylfaen"/>
          <w:shd w:val="clear" w:color="auto" w:fill="FFFF00"/>
        </w:rPr>
        <w:t>საქართველოში</w:t>
      </w:r>
      <w:r>
        <w:rPr>
          <w:shd w:val="clear" w:color="auto" w:fill="FFFF00"/>
        </w:rPr>
        <w:t xml:space="preserve"> </w:t>
      </w:r>
      <w:r>
        <w:rPr>
          <w:rFonts w:ascii="Sylfaen" w:hAnsi="Sylfaen" w:cs="Sylfaen"/>
          <w:shd w:val="clear" w:color="auto" w:fill="FFFF00"/>
        </w:rPr>
        <w:t>სარეალიზაციოდ</w:t>
      </w:r>
      <w:r>
        <w:rPr>
          <w:shd w:val="clear" w:color="auto" w:fill="FFFF00"/>
        </w:rPr>
        <w:t xml:space="preserve"> </w:t>
      </w:r>
      <w:r>
        <w:rPr>
          <w:rFonts w:ascii="Sylfaen" w:hAnsi="Sylfaen" w:cs="Sylfaen"/>
          <w:shd w:val="clear" w:color="auto" w:fill="FFFF00"/>
        </w:rPr>
        <w:t>განკუთვნილი</w:t>
      </w:r>
      <w:r>
        <w:rPr>
          <w:shd w:val="clear" w:color="auto" w:fill="FFFF00"/>
        </w:rPr>
        <w:t xml:space="preserve"> </w:t>
      </w:r>
      <w:r>
        <w:rPr>
          <w:rFonts w:ascii="Sylfaen" w:hAnsi="Sylfaen" w:cs="Sylfaen"/>
          <w:shd w:val="clear" w:color="auto" w:fill="FFFF00"/>
        </w:rPr>
        <w:t>ფილტრიანი</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უფილტრო</w:t>
      </w:r>
      <w:r>
        <w:rPr>
          <w:shd w:val="clear" w:color="auto" w:fill="FFFF00"/>
        </w:rPr>
        <w:t xml:space="preserve"> </w:t>
      </w:r>
      <w:r>
        <w:rPr>
          <w:rFonts w:ascii="Sylfaen" w:hAnsi="Sylfaen" w:cs="Sylfaen"/>
          <w:shd w:val="clear" w:color="auto" w:fill="FFFF00"/>
        </w:rPr>
        <w:t>სიგარეტებისგან</w:t>
      </w:r>
      <w:r>
        <w:rPr>
          <w:shd w:val="clear" w:color="auto" w:fill="FFFF00"/>
        </w:rPr>
        <w:t xml:space="preserve"> </w:t>
      </w:r>
      <w:r>
        <w:rPr>
          <w:rFonts w:ascii="Sylfaen" w:hAnsi="Sylfaen" w:cs="Sylfaen"/>
          <w:shd w:val="clear" w:color="auto" w:fill="FFFF00"/>
        </w:rPr>
        <w:t>გამოფრქვეული</w:t>
      </w:r>
      <w:r>
        <w:rPr>
          <w:shd w:val="clear" w:color="auto" w:fill="FFFF00"/>
        </w:rPr>
        <w:t xml:space="preserve"> </w:t>
      </w:r>
      <w:r>
        <w:rPr>
          <w:rFonts w:ascii="Sylfaen" w:hAnsi="Sylfaen" w:cs="Sylfaen"/>
          <w:shd w:val="clear" w:color="auto" w:fill="FFFF00"/>
        </w:rPr>
        <w:t>ნივთიერებების</w:t>
      </w:r>
      <w:r>
        <w:rPr>
          <w:shd w:val="clear" w:color="auto" w:fill="FFFF00"/>
        </w:rPr>
        <w:t xml:space="preserve"> (</w:t>
      </w:r>
      <w:r>
        <w:rPr>
          <w:rFonts w:ascii="Sylfaen" w:hAnsi="Sylfaen" w:cs="Sylfaen"/>
          <w:shd w:val="clear" w:color="auto" w:fill="FFFF00"/>
        </w:rPr>
        <w:t>ნიკოტინი</w:t>
      </w:r>
      <w:r>
        <w:rPr>
          <w:shd w:val="clear" w:color="auto" w:fill="FFFF00"/>
        </w:rPr>
        <w:t xml:space="preserve">, </w:t>
      </w:r>
      <w:r>
        <w:rPr>
          <w:rFonts w:ascii="Sylfaen" w:hAnsi="Sylfaen" w:cs="Sylfaen"/>
          <w:shd w:val="clear" w:color="auto" w:fill="FFFF00"/>
        </w:rPr>
        <w:t>კუპრი</w:t>
      </w:r>
      <w:r>
        <w:rPr>
          <w:shd w:val="clear" w:color="auto" w:fill="FFFF00"/>
        </w:rPr>
        <w:t xml:space="preserve">, </w:t>
      </w:r>
      <w:r>
        <w:rPr>
          <w:rFonts w:ascii="Sylfaen" w:hAnsi="Sylfaen" w:cs="Sylfaen"/>
          <w:shd w:val="clear" w:color="auto" w:fill="FFFF00"/>
        </w:rPr>
        <w:t>მხუთავი</w:t>
      </w:r>
      <w:r>
        <w:rPr>
          <w:shd w:val="clear" w:color="auto" w:fill="FFFF00"/>
        </w:rPr>
        <w:t xml:space="preserve"> </w:t>
      </w:r>
      <w:r>
        <w:rPr>
          <w:rFonts w:ascii="Sylfaen" w:hAnsi="Sylfaen" w:cs="Sylfaen"/>
          <w:shd w:val="clear" w:color="auto" w:fill="FFFF00"/>
        </w:rPr>
        <w:t>გაზი</w:t>
      </w:r>
      <w:r>
        <w:rPr>
          <w:shd w:val="clear" w:color="auto" w:fill="FFFF00"/>
        </w:rPr>
        <w:t xml:space="preserve">) </w:t>
      </w:r>
      <w:r>
        <w:rPr>
          <w:rFonts w:ascii="Sylfaen" w:hAnsi="Sylfaen" w:cs="Sylfaen"/>
          <w:shd w:val="clear" w:color="auto" w:fill="FFFF00"/>
        </w:rPr>
        <w:t>ზღვრულად</w:t>
      </w:r>
      <w:r>
        <w:rPr>
          <w:shd w:val="clear" w:color="auto" w:fill="FFFF00"/>
        </w:rPr>
        <w:t xml:space="preserve"> </w:t>
      </w:r>
      <w:r>
        <w:rPr>
          <w:rFonts w:ascii="Sylfaen" w:hAnsi="Sylfaen" w:cs="Sylfaen"/>
          <w:shd w:val="clear" w:color="auto" w:fill="FFFF00"/>
        </w:rPr>
        <w:t>დასაშვები</w:t>
      </w:r>
      <w:r>
        <w:rPr>
          <w:shd w:val="clear" w:color="auto" w:fill="FFFF00"/>
        </w:rPr>
        <w:t xml:space="preserve"> </w:t>
      </w:r>
      <w:r>
        <w:rPr>
          <w:rFonts w:ascii="Sylfaen" w:hAnsi="Sylfaen" w:cs="Sylfaen"/>
          <w:shd w:val="clear" w:color="auto" w:fill="FFFF00"/>
        </w:rPr>
        <w:t>ნორმები</w:t>
      </w:r>
      <w:r>
        <w:rPr>
          <w:shd w:val="clear" w:color="auto" w:fill="FFFF00"/>
        </w:rPr>
        <w:t xml:space="preserve">, </w:t>
      </w:r>
      <w:r>
        <w:rPr>
          <w:rFonts w:ascii="Sylfaen" w:hAnsi="Sylfaen" w:cs="Sylfaen"/>
          <w:shd w:val="clear" w:color="auto" w:fill="FFFF00"/>
        </w:rPr>
        <w:t>გაზომვისა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რეგულირების</w:t>
      </w:r>
      <w:r>
        <w:rPr>
          <w:shd w:val="clear" w:color="auto" w:fill="FFFF00"/>
        </w:rPr>
        <w:t xml:space="preserve"> </w:t>
      </w:r>
      <w:r>
        <w:rPr>
          <w:rFonts w:ascii="Sylfaen" w:hAnsi="Sylfaen" w:cs="Sylfaen"/>
          <w:shd w:val="clear" w:color="auto" w:fill="FFFF00"/>
        </w:rPr>
        <w:t>წესები</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კონტროლის</w:t>
      </w:r>
      <w:r>
        <w:rPr>
          <w:shd w:val="clear" w:color="auto" w:fill="FFFF00"/>
        </w:rPr>
        <w:t xml:space="preserve"> </w:t>
      </w:r>
      <w:r>
        <w:rPr>
          <w:rFonts w:ascii="Sylfaen" w:hAnsi="Sylfaen" w:cs="Sylfaen"/>
          <w:shd w:val="clear" w:color="auto" w:fill="FFFF00"/>
        </w:rPr>
        <w:t>სფეროში</w:t>
      </w:r>
      <w:r>
        <w:rPr>
          <w:shd w:val="clear" w:color="auto" w:fill="FFFF00"/>
        </w:rPr>
        <w:t xml:space="preserve"> </w:t>
      </w:r>
      <w:r>
        <w:rPr>
          <w:rFonts w:ascii="Sylfaen" w:hAnsi="Sylfaen" w:cs="Sylfaen"/>
          <w:shd w:val="clear" w:color="auto" w:fill="FFFF00"/>
        </w:rPr>
        <w:t>მოქმედი</w:t>
      </w:r>
      <w:r>
        <w:rPr>
          <w:shd w:val="clear" w:color="auto" w:fill="FFFF00"/>
        </w:rPr>
        <w:t xml:space="preserve"> </w:t>
      </w:r>
      <w:r>
        <w:rPr>
          <w:rFonts w:ascii="Sylfaen" w:hAnsi="Sylfaen" w:cs="Sylfaen"/>
          <w:shd w:val="clear" w:color="auto" w:fill="FFFF00"/>
        </w:rPr>
        <w:t>საერთაშორისო</w:t>
      </w:r>
      <w:r>
        <w:rPr>
          <w:shd w:val="clear" w:color="auto" w:fill="FFFF00"/>
        </w:rPr>
        <w:t xml:space="preserve"> </w:t>
      </w:r>
      <w:r>
        <w:rPr>
          <w:rFonts w:ascii="Sylfaen" w:hAnsi="Sylfaen" w:cs="Sylfaen"/>
          <w:shd w:val="clear" w:color="auto" w:fill="FFFF00"/>
        </w:rPr>
        <w:t>მოთხოვნების</w:t>
      </w:r>
      <w:r>
        <w:rPr>
          <w:shd w:val="clear" w:color="auto" w:fill="FFFF00"/>
        </w:rPr>
        <w:t xml:space="preserve"> </w:t>
      </w:r>
      <w:r>
        <w:rPr>
          <w:rFonts w:ascii="Sylfaen" w:hAnsi="Sylfaen" w:cs="Sylfaen"/>
          <w:shd w:val="clear" w:color="auto" w:fill="FFFF00"/>
        </w:rPr>
        <w:t>გათვალისწინებით</w:t>
      </w:r>
      <w:r>
        <w:rPr>
          <w:shd w:val="clear" w:color="auto" w:fill="FFFF00"/>
        </w:rPr>
        <w:t>;</w:t>
      </w:r>
    </w:p>
    <w:p w14:paraId="752A4396" w14:textId="77777777" w:rsidR="004867EC" w:rsidRDefault="004867EC" w:rsidP="004867EC">
      <w:pPr>
        <w:pStyle w:val="CommentText"/>
        <w:rPr>
          <w:rFonts w:ascii="Sylfaen" w:hAnsi="Sylfaen"/>
          <w:shd w:val="clear" w:color="auto" w:fill="FFFF00"/>
          <w:lang w:val="ka-GE"/>
        </w:rPr>
      </w:pPr>
    </w:p>
    <w:p w14:paraId="716FB5E5" w14:textId="77777777" w:rsidR="004867EC" w:rsidRPr="004867EC" w:rsidRDefault="004867EC" w:rsidP="004867EC">
      <w:pPr>
        <w:pStyle w:val="CommentText"/>
        <w:rPr>
          <w:rFonts w:ascii="Sylfaen" w:hAnsi="Sylfaen"/>
          <w:lang w:val="ka-GE"/>
        </w:rPr>
      </w:pPr>
      <w:r>
        <w:rPr>
          <w:rFonts w:ascii="Sylfaen" w:hAnsi="Sylfaen"/>
          <w:shd w:val="clear" w:color="auto" w:fill="FFFF00"/>
          <w:lang w:val="ka-GE"/>
        </w:rPr>
        <w:t xml:space="preserve">მინისტრის ეს: </w:t>
      </w:r>
      <w:r>
        <w:rPr>
          <w:shd w:val="clear" w:color="auto" w:fill="FFFF00"/>
        </w:rPr>
        <w:t xml:space="preserve">3. </w:t>
      </w:r>
      <w:r>
        <w:rPr>
          <w:rFonts w:ascii="Sylfaen" w:hAnsi="Sylfaen" w:cs="Sylfaen"/>
          <w:shd w:val="clear" w:color="auto" w:fill="FFFF00"/>
        </w:rPr>
        <w:t>ფილტრიანი</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უფილტრო</w:t>
      </w:r>
      <w:r>
        <w:rPr>
          <w:shd w:val="clear" w:color="auto" w:fill="FFFF00"/>
        </w:rPr>
        <w:t xml:space="preserve"> </w:t>
      </w:r>
      <w:r>
        <w:rPr>
          <w:rFonts w:ascii="Sylfaen" w:hAnsi="Sylfaen" w:cs="Sylfaen"/>
          <w:shd w:val="clear" w:color="auto" w:fill="FFFF00"/>
        </w:rPr>
        <w:t>სიგარეტებისგან</w:t>
      </w:r>
      <w:r>
        <w:rPr>
          <w:shd w:val="clear" w:color="auto" w:fill="FFFF00"/>
        </w:rPr>
        <w:t xml:space="preserve"> </w:t>
      </w:r>
      <w:r>
        <w:rPr>
          <w:rFonts w:ascii="Sylfaen" w:hAnsi="Sylfaen" w:cs="Sylfaen"/>
          <w:shd w:val="clear" w:color="auto" w:fill="FFFF00"/>
        </w:rPr>
        <w:t>გამოფრქვეული</w:t>
      </w:r>
      <w:r>
        <w:rPr>
          <w:shd w:val="clear" w:color="auto" w:fill="FFFF00"/>
        </w:rPr>
        <w:t xml:space="preserve"> </w:t>
      </w:r>
      <w:r>
        <w:rPr>
          <w:rFonts w:ascii="Sylfaen" w:hAnsi="Sylfaen" w:cs="Sylfaen"/>
          <w:shd w:val="clear" w:color="auto" w:fill="FFFF00"/>
        </w:rPr>
        <w:t>ნივთიერებების</w:t>
      </w:r>
      <w:r>
        <w:rPr>
          <w:shd w:val="clear" w:color="auto" w:fill="FFFF00"/>
        </w:rPr>
        <w:t xml:space="preserve"> (</w:t>
      </w:r>
      <w:r>
        <w:rPr>
          <w:rFonts w:ascii="Sylfaen" w:hAnsi="Sylfaen" w:cs="Sylfaen"/>
          <w:shd w:val="clear" w:color="auto" w:fill="FFFF00"/>
        </w:rPr>
        <w:t>ნიკოტინი</w:t>
      </w:r>
      <w:r>
        <w:rPr>
          <w:shd w:val="clear" w:color="auto" w:fill="FFFF00"/>
        </w:rPr>
        <w:t xml:space="preserve">, </w:t>
      </w:r>
      <w:r>
        <w:rPr>
          <w:rFonts w:ascii="Sylfaen" w:hAnsi="Sylfaen" w:cs="Sylfaen"/>
          <w:shd w:val="clear" w:color="auto" w:fill="FFFF00"/>
        </w:rPr>
        <w:t>კუპრი</w:t>
      </w:r>
      <w:r>
        <w:rPr>
          <w:shd w:val="clear" w:color="auto" w:fill="FFFF00"/>
        </w:rPr>
        <w:t xml:space="preserve">, </w:t>
      </w:r>
      <w:r>
        <w:rPr>
          <w:rFonts w:ascii="Sylfaen" w:hAnsi="Sylfaen" w:cs="Sylfaen"/>
          <w:shd w:val="clear" w:color="auto" w:fill="FFFF00"/>
        </w:rPr>
        <w:t>მხუთავი</w:t>
      </w:r>
      <w:r>
        <w:rPr>
          <w:shd w:val="clear" w:color="auto" w:fill="FFFF00"/>
        </w:rPr>
        <w:t xml:space="preserve"> </w:t>
      </w:r>
      <w:r>
        <w:rPr>
          <w:rFonts w:ascii="Sylfaen" w:hAnsi="Sylfaen" w:cs="Sylfaen"/>
          <w:shd w:val="clear" w:color="auto" w:fill="FFFF00"/>
        </w:rPr>
        <w:t>გაზი</w:t>
      </w:r>
      <w:r>
        <w:rPr>
          <w:shd w:val="clear" w:color="auto" w:fill="FFFF00"/>
        </w:rPr>
        <w:t xml:space="preserve">) </w:t>
      </w:r>
      <w:r>
        <w:rPr>
          <w:rFonts w:ascii="Sylfaen" w:hAnsi="Sylfaen" w:cs="Sylfaen"/>
          <w:shd w:val="clear" w:color="auto" w:fill="FFFF00"/>
        </w:rPr>
        <w:t>გაზომვა</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უზრუნველყოს</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აღნიშნული</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საკუთარი</w:t>
      </w:r>
      <w:r>
        <w:rPr>
          <w:shd w:val="clear" w:color="auto" w:fill="FFFF00"/>
        </w:rPr>
        <w:t xml:space="preserve"> </w:t>
      </w:r>
      <w:r>
        <w:rPr>
          <w:rFonts w:ascii="Sylfaen" w:hAnsi="Sylfaen" w:cs="Sylfaen"/>
          <w:shd w:val="clear" w:color="auto" w:fill="FFFF00"/>
        </w:rPr>
        <w:t>ხარჯებით</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დაადასტუროს</w:t>
      </w:r>
      <w:r>
        <w:rPr>
          <w:shd w:val="clear" w:color="auto" w:fill="FFFF00"/>
        </w:rPr>
        <w:t xml:space="preserve"> </w:t>
      </w:r>
      <w:r>
        <w:rPr>
          <w:rFonts w:ascii="Sylfaen" w:hAnsi="Sylfaen" w:cs="Sylfaen"/>
          <w:shd w:val="clear" w:color="auto" w:fill="FFFF00"/>
        </w:rPr>
        <w:t>გაზომვის</w:t>
      </w:r>
      <w:r>
        <w:rPr>
          <w:shd w:val="clear" w:color="auto" w:fill="FFFF00"/>
        </w:rPr>
        <w:t xml:space="preserve"> </w:t>
      </w:r>
      <w:r>
        <w:rPr>
          <w:rFonts w:ascii="Sylfaen" w:hAnsi="Sylfaen" w:cs="Sylfaen"/>
          <w:shd w:val="clear" w:color="auto" w:fill="FFFF00"/>
        </w:rPr>
        <w:t>სტანდარტების</w:t>
      </w:r>
      <w:r>
        <w:rPr>
          <w:shd w:val="clear" w:color="auto" w:fill="FFFF00"/>
        </w:rPr>
        <w:t xml:space="preserve"> </w:t>
      </w:r>
      <w:r>
        <w:rPr>
          <w:rFonts w:ascii="Sylfaen" w:hAnsi="Sylfaen" w:cs="Sylfaen"/>
          <w:shd w:val="clear" w:color="auto" w:fill="FFFF00"/>
        </w:rPr>
        <w:t>შესაბამისად</w:t>
      </w:r>
      <w:r>
        <w:rPr>
          <w:shd w:val="clear" w:color="auto" w:fill="FFFF00"/>
        </w:rPr>
        <w:t xml:space="preserve"> </w:t>
      </w:r>
      <w:r>
        <w:rPr>
          <w:rFonts w:ascii="Sylfaen" w:hAnsi="Sylfaen" w:cs="Sylfaen"/>
          <w:shd w:val="clear" w:color="auto" w:fill="FFFF00"/>
        </w:rPr>
        <w:t>ჩატარება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სამინისტროს</w:t>
      </w:r>
      <w:r>
        <w:rPr>
          <w:shd w:val="clear" w:color="auto" w:fill="FFFF00"/>
        </w:rPr>
        <w:t xml:space="preserve"> </w:t>
      </w:r>
      <w:r>
        <w:rPr>
          <w:rFonts w:ascii="Sylfaen" w:hAnsi="Sylfaen" w:cs="Sylfaen"/>
          <w:shd w:val="clear" w:color="auto" w:fill="FFFF00"/>
        </w:rPr>
        <w:t>ყოველი</w:t>
      </w:r>
      <w:r>
        <w:rPr>
          <w:shd w:val="clear" w:color="auto" w:fill="FFFF00"/>
        </w:rPr>
        <w:t xml:space="preserve"> </w:t>
      </w:r>
      <w:r>
        <w:rPr>
          <w:rFonts w:ascii="Sylfaen" w:hAnsi="Sylfaen" w:cs="Sylfaen"/>
          <w:shd w:val="clear" w:color="auto" w:fill="FFFF00"/>
        </w:rPr>
        <w:t>წლის</w:t>
      </w:r>
      <w:r>
        <w:rPr>
          <w:shd w:val="clear" w:color="auto" w:fill="FFFF00"/>
        </w:rPr>
        <w:t xml:space="preserve"> 31 </w:t>
      </w:r>
      <w:r>
        <w:rPr>
          <w:rFonts w:ascii="Sylfaen" w:hAnsi="Sylfaen" w:cs="Sylfaen"/>
          <w:shd w:val="clear" w:color="auto" w:fill="FFFF00"/>
        </w:rPr>
        <w:t>მაისამდე</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წარუდგინოს</w:t>
      </w:r>
      <w:r>
        <w:rPr>
          <w:shd w:val="clear" w:color="auto" w:fill="FFFF00"/>
        </w:rPr>
        <w:t xml:space="preserve"> </w:t>
      </w:r>
      <w:r>
        <w:rPr>
          <w:rFonts w:ascii="Sylfaen" w:hAnsi="Sylfaen" w:cs="Sylfaen"/>
          <w:shd w:val="clear" w:color="auto" w:fill="FFFF00"/>
        </w:rPr>
        <w:t>აღნიშნულის</w:t>
      </w:r>
      <w:r>
        <w:rPr>
          <w:shd w:val="clear" w:color="auto" w:fill="FFFF00"/>
        </w:rPr>
        <w:t xml:space="preserve"> </w:t>
      </w:r>
      <w:r>
        <w:rPr>
          <w:rFonts w:ascii="Sylfaen" w:hAnsi="Sylfaen" w:cs="Sylfaen"/>
          <w:shd w:val="clear" w:color="auto" w:fill="FFFF00"/>
        </w:rPr>
        <w:t>დამადასტურებელი</w:t>
      </w:r>
      <w:r>
        <w:rPr>
          <w:shd w:val="clear" w:color="auto" w:fill="FFFF00"/>
        </w:rPr>
        <w:t xml:space="preserve"> </w:t>
      </w:r>
      <w:r>
        <w:rPr>
          <w:rFonts w:ascii="Sylfaen" w:hAnsi="Sylfaen" w:cs="Sylfaen"/>
          <w:shd w:val="clear" w:color="auto" w:fill="FFFF00"/>
        </w:rPr>
        <w:t>დოკუმენტები</w:t>
      </w:r>
      <w:r>
        <w:rPr>
          <w:shd w:val="clear" w:color="auto" w:fill="FFFF00"/>
        </w:rPr>
        <w:t xml:space="preserve">. </w:t>
      </w:r>
      <w:r>
        <w:rPr>
          <w:rFonts w:ascii="Sylfaen" w:hAnsi="Sylfaen" w:cs="Sylfaen"/>
          <w:shd w:val="clear" w:color="auto" w:fill="FFFF00"/>
        </w:rPr>
        <w:t>ამ</w:t>
      </w:r>
      <w:r>
        <w:rPr>
          <w:shd w:val="clear" w:color="auto" w:fill="FFFF00"/>
        </w:rPr>
        <w:t xml:space="preserve"> </w:t>
      </w:r>
      <w:r>
        <w:rPr>
          <w:rFonts w:ascii="Sylfaen" w:hAnsi="Sylfaen" w:cs="Sylfaen"/>
          <w:shd w:val="clear" w:color="auto" w:fill="FFFF00"/>
        </w:rPr>
        <w:t>დოკუმენტების</w:t>
      </w:r>
      <w:r>
        <w:rPr>
          <w:shd w:val="clear" w:color="auto" w:fill="FFFF00"/>
        </w:rPr>
        <w:t xml:space="preserve"> </w:t>
      </w:r>
      <w:r>
        <w:rPr>
          <w:rFonts w:ascii="Sylfaen" w:hAnsi="Sylfaen" w:cs="Sylfaen"/>
          <w:shd w:val="clear" w:color="auto" w:fill="FFFF00"/>
        </w:rPr>
        <w:t>ჩამონათვალი</w:t>
      </w:r>
      <w:r>
        <w:rPr>
          <w:shd w:val="clear" w:color="auto" w:fill="FFFF00"/>
        </w:rPr>
        <w:t xml:space="preserve"> </w:t>
      </w:r>
      <w:r>
        <w:rPr>
          <w:rFonts w:ascii="Sylfaen" w:hAnsi="Sylfaen" w:cs="Sylfaen"/>
          <w:shd w:val="clear" w:color="auto" w:fill="FFFF00"/>
        </w:rPr>
        <w:t>განისაზღვრება</w:t>
      </w:r>
      <w:r>
        <w:rPr>
          <w:shd w:val="clear" w:color="auto" w:fill="FFFF00"/>
        </w:rPr>
        <w:t xml:space="preserve"> </w:t>
      </w:r>
      <w:r>
        <w:rPr>
          <w:rFonts w:ascii="Sylfaen" w:hAnsi="Sylfaen" w:cs="Sylfaen"/>
          <w:shd w:val="clear" w:color="auto" w:fill="FFFF00"/>
        </w:rPr>
        <w:t>საქართველოს</w:t>
      </w:r>
      <w:r>
        <w:rPr>
          <w:shd w:val="clear" w:color="auto" w:fill="FFFF00"/>
        </w:rPr>
        <w:t xml:space="preserve"> </w:t>
      </w:r>
      <w:r>
        <w:rPr>
          <w:rFonts w:ascii="Sylfaen" w:hAnsi="Sylfaen" w:cs="Sylfaen"/>
          <w:shd w:val="clear" w:color="auto" w:fill="FFFF00"/>
        </w:rPr>
        <w:t>შრომის</w:t>
      </w:r>
      <w:r>
        <w:rPr>
          <w:shd w:val="clear" w:color="auto" w:fill="FFFF00"/>
        </w:rPr>
        <w:t xml:space="preserve">, </w:t>
      </w:r>
      <w:r>
        <w:rPr>
          <w:rFonts w:ascii="Sylfaen" w:hAnsi="Sylfaen" w:cs="Sylfaen"/>
          <w:shd w:val="clear" w:color="auto" w:fill="FFFF00"/>
        </w:rPr>
        <w:t>ჯანმრთელობისა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სოციალური</w:t>
      </w:r>
      <w:r>
        <w:rPr>
          <w:shd w:val="clear" w:color="auto" w:fill="FFFF00"/>
        </w:rPr>
        <w:t xml:space="preserve"> </w:t>
      </w:r>
      <w:r>
        <w:rPr>
          <w:rFonts w:ascii="Sylfaen" w:hAnsi="Sylfaen" w:cs="Sylfaen"/>
          <w:shd w:val="clear" w:color="auto" w:fill="FFFF00"/>
        </w:rPr>
        <w:t>დაცვის</w:t>
      </w:r>
      <w:r>
        <w:rPr>
          <w:shd w:val="clear" w:color="auto" w:fill="FFFF00"/>
        </w:rPr>
        <w:t xml:space="preserve"> </w:t>
      </w:r>
      <w:r>
        <w:rPr>
          <w:rFonts w:ascii="Sylfaen" w:hAnsi="Sylfaen" w:cs="Sylfaen"/>
          <w:shd w:val="clear" w:color="auto" w:fill="FFFF00"/>
        </w:rPr>
        <w:t>მინისტრის</w:t>
      </w:r>
      <w:r>
        <w:rPr>
          <w:shd w:val="clear" w:color="auto" w:fill="FFFF00"/>
        </w:rPr>
        <w:t xml:space="preserve"> </w:t>
      </w:r>
      <w:r>
        <w:rPr>
          <w:rFonts w:ascii="Sylfaen" w:hAnsi="Sylfaen" w:cs="Sylfaen"/>
          <w:shd w:val="clear" w:color="auto" w:fill="FFFF00"/>
        </w:rPr>
        <w:t>ბრძანებით</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მწარმოებელი</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იმპორტიორი</w:t>
      </w:r>
      <w:r>
        <w:rPr>
          <w:shd w:val="clear" w:color="auto" w:fill="FFFF00"/>
        </w:rPr>
        <w:t xml:space="preserve"> </w:t>
      </w:r>
      <w:r>
        <w:rPr>
          <w:rFonts w:ascii="Sylfaen" w:hAnsi="Sylfaen" w:cs="Sylfaen"/>
          <w:shd w:val="clear" w:color="auto" w:fill="FFFF00"/>
        </w:rPr>
        <w:t>უზრუნველყოფს</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აღნიშნული</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შესაბამისობას</w:t>
      </w:r>
      <w:r>
        <w:rPr>
          <w:shd w:val="clear" w:color="auto" w:fill="FFFF00"/>
        </w:rPr>
        <w:t xml:space="preserve"> </w:t>
      </w:r>
      <w:r>
        <w:rPr>
          <w:rFonts w:ascii="Sylfaen" w:hAnsi="Sylfaen" w:cs="Sylfaen"/>
          <w:shd w:val="clear" w:color="auto" w:fill="FFFF00"/>
        </w:rPr>
        <w:t>დოკუმენტებში</w:t>
      </w:r>
      <w:r>
        <w:rPr>
          <w:shd w:val="clear" w:color="auto" w:fill="FFFF00"/>
        </w:rPr>
        <w:t xml:space="preserve"> </w:t>
      </w:r>
      <w:r>
        <w:rPr>
          <w:rFonts w:ascii="Sylfaen" w:hAnsi="Sylfaen" w:cs="Sylfaen"/>
          <w:shd w:val="clear" w:color="auto" w:fill="FFFF00"/>
        </w:rPr>
        <w:t>მითითებულ</w:t>
      </w:r>
      <w:r>
        <w:rPr>
          <w:shd w:val="clear" w:color="auto" w:fill="FFFF00"/>
        </w:rPr>
        <w:t xml:space="preserve"> </w:t>
      </w:r>
      <w:r>
        <w:rPr>
          <w:rFonts w:ascii="Sylfaen" w:hAnsi="Sylfaen" w:cs="Sylfaen"/>
          <w:shd w:val="clear" w:color="auto" w:fill="FFFF00"/>
        </w:rPr>
        <w:t>მონაცემებთან</w:t>
      </w:r>
      <w:r>
        <w:rPr>
          <w:shd w:val="clear" w:color="auto" w:fill="FFFF00"/>
        </w:rPr>
        <w:t xml:space="preserve">. </w:t>
      </w:r>
      <w:r>
        <w:rPr>
          <w:rFonts w:ascii="Sylfaen" w:hAnsi="Sylfaen" w:cs="Sylfaen"/>
          <w:shd w:val="clear" w:color="auto" w:fill="FFFF00"/>
        </w:rPr>
        <w:t>ამასთანავე</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სამინისტროს</w:t>
      </w:r>
      <w:r>
        <w:rPr>
          <w:shd w:val="clear" w:color="auto" w:fill="FFFF00"/>
        </w:rPr>
        <w:t xml:space="preserve"> </w:t>
      </w:r>
      <w:r>
        <w:rPr>
          <w:rFonts w:ascii="Sylfaen" w:hAnsi="Sylfaen" w:cs="Sylfaen"/>
          <w:shd w:val="clear" w:color="auto" w:fill="FFFF00"/>
        </w:rPr>
        <w:t>ამ</w:t>
      </w:r>
      <w:r>
        <w:rPr>
          <w:shd w:val="clear" w:color="auto" w:fill="FFFF00"/>
        </w:rPr>
        <w:t xml:space="preserve"> </w:t>
      </w:r>
      <w:r>
        <w:rPr>
          <w:rFonts w:ascii="Sylfaen" w:hAnsi="Sylfaen" w:cs="Sylfaen"/>
          <w:shd w:val="clear" w:color="auto" w:fill="FFFF00"/>
        </w:rPr>
        <w:t>პუნქტში</w:t>
      </w:r>
      <w:r>
        <w:rPr>
          <w:shd w:val="clear" w:color="auto" w:fill="FFFF00"/>
        </w:rPr>
        <w:t xml:space="preserve"> </w:t>
      </w:r>
      <w:r>
        <w:rPr>
          <w:rFonts w:ascii="Sylfaen" w:hAnsi="Sylfaen" w:cs="Sylfaen"/>
          <w:shd w:val="clear" w:color="auto" w:fill="FFFF00"/>
        </w:rPr>
        <w:t>აღნიშნულ</w:t>
      </w:r>
      <w:r>
        <w:rPr>
          <w:shd w:val="clear" w:color="auto" w:fill="FFFF00"/>
        </w:rPr>
        <w:t xml:space="preserve"> </w:t>
      </w:r>
      <w:r>
        <w:rPr>
          <w:rFonts w:ascii="Sylfaen" w:hAnsi="Sylfaen" w:cs="Sylfaen"/>
          <w:shd w:val="clear" w:color="auto" w:fill="FFFF00"/>
        </w:rPr>
        <w:t>ვადაში</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წარუდგინოს</w:t>
      </w:r>
      <w:r>
        <w:rPr>
          <w:shd w:val="clear" w:color="auto" w:fill="FFFF00"/>
        </w:rPr>
        <w:t xml:space="preserve"> </w:t>
      </w:r>
      <w:r>
        <w:rPr>
          <w:rFonts w:ascii="Sylfaen" w:hAnsi="Sylfaen" w:cs="Sylfaen"/>
          <w:shd w:val="clear" w:color="auto" w:fill="FFFF00"/>
        </w:rPr>
        <w:t>ინფორმაცია</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ინგრედიენტების</w:t>
      </w:r>
      <w:r>
        <w:rPr>
          <w:shd w:val="clear" w:color="auto" w:fill="FFFF00"/>
        </w:rPr>
        <w:t xml:space="preserve"> (</w:t>
      </w:r>
      <w:r>
        <w:rPr>
          <w:rFonts w:ascii="Sylfaen" w:hAnsi="Sylfaen" w:cs="Sylfaen"/>
          <w:shd w:val="clear" w:color="auto" w:fill="FFFF00"/>
        </w:rPr>
        <w:t>კერძოდ</w:t>
      </w:r>
      <w:r>
        <w:rPr>
          <w:shd w:val="clear" w:color="auto" w:fill="FFFF00"/>
        </w:rPr>
        <w:t xml:space="preserve">, </w:t>
      </w:r>
      <w:r>
        <w:rPr>
          <w:rFonts w:ascii="Sylfaen" w:hAnsi="Sylfaen" w:cs="Sylfaen"/>
          <w:shd w:val="clear" w:color="auto" w:fill="FFFF00"/>
        </w:rPr>
        <w:t>ინგრედიენტების</w:t>
      </w:r>
      <w:r>
        <w:rPr>
          <w:shd w:val="clear" w:color="auto" w:fill="FFFF00"/>
        </w:rPr>
        <w:t xml:space="preserve"> </w:t>
      </w:r>
      <w:r>
        <w:rPr>
          <w:rFonts w:ascii="Sylfaen" w:hAnsi="Sylfaen" w:cs="Sylfaen"/>
          <w:shd w:val="clear" w:color="auto" w:fill="FFFF00"/>
        </w:rPr>
        <w:t>ჩამონათვალის</w:t>
      </w:r>
      <w:r>
        <w:rPr>
          <w:shd w:val="clear" w:color="auto" w:fill="FFFF00"/>
        </w:rPr>
        <w:t xml:space="preserve">, </w:t>
      </w:r>
      <w:r>
        <w:rPr>
          <w:rFonts w:ascii="Sylfaen" w:hAnsi="Sylfaen" w:cs="Sylfaen"/>
          <w:shd w:val="clear" w:color="auto" w:fill="FFFF00"/>
        </w:rPr>
        <w:t>რაოდენობისა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წონის</w:t>
      </w:r>
      <w:r>
        <w:rPr>
          <w:shd w:val="clear" w:color="auto" w:fill="FFFF00"/>
        </w:rPr>
        <w:t xml:space="preserve">) </w:t>
      </w:r>
      <w:r>
        <w:rPr>
          <w:rFonts w:ascii="Sylfaen" w:hAnsi="Sylfaen" w:cs="Sylfaen"/>
          <w:shd w:val="clear" w:color="auto" w:fill="FFFF00"/>
        </w:rPr>
        <w:t>თაობაზე</w:t>
      </w:r>
      <w:r>
        <w:rPr>
          <w:shd w:val="clear" w:color="auto" w:fill="FFFF00"/>
        </w:rPr>
        <w:t>.</w:t>
      </w:r>
    </w:p>
  </w:comment>
  <w:comment w:id="32" w:author="Shorena Okropiridze" w:date="2018-02-23T11:53:00Z" w:initials="SO">
    <w:p w14:paraId="65A1FB50" w14:textId="77777777" w:rsidR="004867EC" w:rsidRPr="004867EC" w:rsidRDefault="004867EC">
      <w:pPr>
        <w:pStyle w:val="CommentText"/>
        <w:rPr>
          <w:rFonts w:ascii="Sylfaen" w:hAnsi="Sylfaen"/>
          <w:lang w:val="ka-GE"/>
        </w:rPr>
      </w:pPr>
      <w:r>
        <w:rPr>
          <w:rStyle w:val="CommentReference"/>
        </w:rPr>
        <w:annotationRef/>
      </w:r>
      <w:r>
        <w:rPr>
          <w:rFonts w:ascii="Sylfaen" w:hAnsi="Sylfaen"/>
          <w:lang w:val="ka-GE"/>
        </w:rPr>
        <w:t>ასეთი კანონით არ არის გათავლისიწენბული...</w:t>
      </w:r>
    </w:p>
  </w:comment>
  <w:comment w:id="54" w:author="Shorena Okropiridze" w:date="2018-02-23T12:53:00Z" w:initials="SO">
    <w:p w14:paraId="4C6B6B03" w14:textId="77777777" w:rsidR="004867EC" w:rsidRPr="00C020C0" w:rsidRDefault="004867EC">
      <w:pPr>
        <w:pStyle w:val="CommentText"/>
        <w:rPr>
          <w:rFonts w:ascii="Sylfaen" w:hAnsi="Sylfaen"/>
          <w:lang w:val="ka-GE"/>
        </w:rPr>
      </w:pPr>
      <w:r>
        <w:rPr>
          <w:rStyle w:val="CommentReference"/>
        </w:rPr>
        <w:annotationRef/>
      </w:r>
      <w:r w:rsidR="00C020C0">
        <w:rPr>
          <w:rFonts w:ascii="Sylfaen" w:hAnsi="Sylfaen"/>
          <w:lang w:val="ka-GE"/>
        </w:rPr>
        <w:t>ჯანდაცვა</w:t>
      </w:r>
    </w:p>
  </w:comment>
  <w:comment w:id="65" w:author="Shorena Okropiridze" w:date="2018-02-23T11:36:00Z" w:initials="SO">
    <w:p w14:paraId="4FF528B5" w14:textId="77777777" w:rsidR="004867EC" w:rsidRPr="00B5389E" w:rsidRDefault="004867EC">
      <w:pPr>
        <w:pStyle w:val="CommentText"/>
        <w:rPr>
          <w:rFonts w:ascii="Sylfaen" w:hAnsi="Sylfaen"/>
          <w:lang w:val="ka-GE"/>
        </w:rPr>
      </w:pPr>
      <w:r>
        <w:rPr>
          <w:rStyle w:val="CommentReference"/>
        </w:rPr>
        <w:annotationRef/>
      </w:r>
      <w:r>
        <w:rPr>
          <w:rFonts w:ascii="Sylfaen" w:hAnsi="Sylfaen"/>
          <w:lang w:val="ka-GE"/>
        </w:rPr>
        <w:t>ჯანდაცვის დეპ</w:t>
      </w:r>
    </w:p>
  </w:comment>
  <w:comment w:id="74" w:author="Shorena Okropiridze" w:date="2018-02-26T18:30:00Z" w:initials="SO">
    <w:p w14:paraId="0B2780B3" w14:textId="4599DEE7" w:rsidR="004867EC" w:rsidRPr="00B5389E" w:rsidRDefault="004867EC">
      <w:pPr>
        <w:pStyle w:val="CommentText"/>
        <w:rPr>
          <w:rFonts w:ascii="Sylfaen" w:hAnsi="Sylfaen"/>
          <w:lang w:val="ka-GE"/>
        </w:rPr>
      </w:pPr>
      <w:r>
        <w:rPr>
          <w:rStyle w:val="CommentReference"/>
        </w:rPr>
        <w:annotationRef/>
      </w:r>
      <w:r w:rsidR="006A5817">
        <w:rPr>
          <w:rFonts w:ascii="Sylfaen" w:hAnsi="Sylfaen"/>
          <w:lang w:val="ka-GE"/>
        </w:rPr>
        <w:t xml:space="preserve">გამომდინარე იქიდან, რომ </w:t>
      </w:r>
      <w:r>
        <w:rPr>
          <w:rFonts w:ascii="Sylfaen" w:hAnsi="Sylfaen"/>
          <w:lang w:val="ka-GE"/>
        </w:rPr>
        <w:t>არ არის ჯანდაცვის სამინისტროს კომპტენეცია</w:t>
      </w:r>
      <w:r w:rsidR="006A5817">
        <w:rPr>
          <w:rFonts w:ascii="Sylfaen" w:hAnsi="Sylfaen"/>
          <w:lang w:val="ka-GE"/>
        </w:rPr>
        <w:t xml:space="preserve"> უმჯობესია იყოს უფრო ზოგადი </w:t>
      </w:r>
    </w:p>
  </w:comment>
  <w:comment w:id="77" w:author="Shorena Okropiridze" w:date="2018-02-23T11:39:00Z" w:initials="SO">
    <w:p w14:paraId="0580F772" w14:textId="77777777" w:rsidR="004867EC" w:rsidRPr="00B5389E" w:rsidRDefault="004867EC">
      <w:pPr>
        <w:pStyle w:val="CommentText"/>
        <w:rPr>
          <w:rFonts w:ascii="Sylfaen" w:hAnsi="Sylfaen"/>
          <w:lang w:val="ka-GE"/>
        </w:rPr>
      </w:pPr>
      <w:r>
        <w:rPr>
          <w:rStyle w:val="CommentReference"/>
        </w:rPr>
        <w:annotationRef/>
      </w:r>
      <w:r>
        <w:rPr>
          <w:rFonts w:ascii="Sylfaen" w:hAnsi="Sylfaen"/>
          <w:lang w:val="ka-GE"/>
        </w:rPr>
        <w:t>ჩვენი ქვეყნისთვის რამდენად რელევანტური თემაა&gt;/?</w:t>
      </w:r>
    </w:p>
  </w:comment>
  <w:comment w:id="78" w:author="Shorena Okropiridze" w:date="2018-02-23T13:00:00Z" w:initials="SO">
    <w:p w14:paraId="3FA18E88" w14:textId="77777777" w:rsidR="004867EC" w:rsidRPr="00AB0365" w:rsidRDefault="004867EC">
      <w:pPr>
        <w:pStyle w:val="CommentText"/>
        <w:rPr>
          <w:rFonts w:ascii="Sylfaen" w:hAnsi="Sylfaen"/>
          <w:lang w:val="ka-GE"/>
        </w:rPr>
      </w:pPr>
      <w:r>
        <w:rPr>
          <w:rStyle w:val="CommentReference"/>
        </w:rPr>
        <w:annotationRef/>
      </w:r>
      <w:r w:rsidR="00AB0365">
        <w:rPr>
          <w:rFonts w:ascii="Sylfaen" w:hAnsi="Sylfaen"/>
          <w:lang w:val="ka-GE"/>
        </w:rPr>
        <w:t>ეს რამდენად გვაქვს ინფორმაცია რ არის აქტუალური, ბიუჯეტიდან არ ფინანსდება მსგავსი ინიციატივები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B887C" w15:done="0"/>
  <w15:commentEx w15:paraId="218FC2BB" w15:done="0"/>
  <w15:commentEx w15:paraId="232E56ED" w15:done="0"/>
  <w15:commentEx w15:paraId="43C99784" w15:done="0"/>
  <w15:commentEx w15:paraId="27C67F7E" w15:done="0"/>
  <w15:commentEx w15:paraId="0515C4C4" w15:done="0"/>
  <w15:commentEx w15:paraId="2F2A4B53" w15:done="0"/>
  <w15:commentEx w15:paraId="04988ADE" w15:done="0"/>
  <w15:commentEx w15:paraId="6B1426B6" w15:done="0"/>
  <w15:commentEx w15:paraId="7F1DF991" w15:done="0"/>
  <w15:commentEx w15:paraId="3BFC2DC8" w15:done="0"/>
  <w15:commentEx w15:paraId="5475201B" w15:done="0"/>
  <w15:commentEx w15:paraId="2C5D8C78" w15:done="0"/>
  <w15:commentEx w15:paraId="1BE29736" w15:done="0"/>
  <w15:commentEx w15:paraId="5ECFAE42" w15:done="0"/>
  <w15:commentEx w15:paraId="605D0A4B" w15:done="0"/>
  <w15:commentEx w15:paraId="716FB5E5" w15:done="0"/>
  <w15:commentEx w15:paraId="65A1FB50" w15:done="0"/>
  <w15:commentEx w15:paraId="12332646" w15:done="0"/>
  <w15:commentEx w15:paraId="4F5008B8" w15:done="0"/>
  <w15:commentEx w15:paraId="4C6B6B03" w15:done="0"/>
  <w15:commentEx w15:paraId="4FF528B5" w15:done="0"/>
  <w15:commentEx w15:paraId="0B2780B3" w15:done="0"/>
  <w15:commentEx w15:paraId="0580F772" w15:done="0"/>
  <w15:commentEx w15:paraId="3FA18E88" w15:done="0"/>
  <w15:commentEx w15:paraId="33E5C123" w15:done="0"/>
  <w15:commentEx w15:paraId="102F2B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C8359" w14:textId="77777777" w:rsidR="0082362C" w:rsidRDefault="0082362C" w:rsidP="00E74884">
      <w:pPr>
        <w:spacing w:after="0" w:line="240" w:lineRule="auto"/>
      </w:pPr>
      <w:r>
        <w:separator/>
      </w:r>
    </w:p>
  </w:endnote>
  <w:endnote w:type="continuationSeparator" w:id="0">
    <w:p w14:paraId="5517077B" w14:textId="77777777" w:rsidR="0082362C" w:rsidRDefault="0082362C"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B659A" w14:textId="77777777" w:rsidR="004867EC" w:rsidRDefault="004867EC">
    <w:pPr>
      <w:pStyle w:val="Footer"/>
    </w:pPr>
    <w:r w:rsidRPr="00A77B3B">
      <w:rPr>
        <w:noProof/>
        <w:lang w:val="ka-GE" w:eastAsia="ka-GE"/>
      </w:rPr>
      <w:drawing>
        <wp:anchor distT="0" distB="0" distL="114300" distR="114300" simplePos="0" relativeHeight="251662336" behindDoc="1" locked="0" layoutInCell="1" allowOverlap="1" wp14:anchorId="1D1B7D8D" wp14:editId="42AC3A7A">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94FDA" w14:textId="77777777" w:rsidR="0082362C" w:rsidRDefault="0082362C" w:rsidP="00E74884">
      <w:pPr>
        <w:spacing w:after="0" w:line="240" w:lineRule="auto"/>
      </w:pPr>
      <w:r>
        <w:separator/>
      </w:r>
    </w:p>
  </w:footnote>
  <w:footnote w:type="continuationSeparator" w:id="0">
    <w:p w14:paraId="11A78745" w14:textId="77777777" w:rsidR="0082362C" w:rsidRDefault="0082362C" w:rsidP="00E7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71093" w14:textId="77777777" w:rsidR="004867EC" w:rsidRDefault="004867EC">
    <w:pPr>
      <w:pStyle w:val="Header"/>
    </w:pPr>
    <w:r w:rsidRPr="006C7A5F">
      <w:rPr>
        <w:noProof/>
        <w:lang w:val="ka-GE" w:eastAsia="ka-GE"/>
      </w:rPr>
      <w:drawing>
        <wp:anchor distT="0" distB="0" distL="114300" distR="114300" simplePos="0" relativeHeight="251660288" behindDoc="0" locked="0" layoutInCell="1" allowOverlap="1" wp14:anchorId="676C3506" wp14:editId="3D3B0AD6">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14:paraId="04939C44" w14:textId="77777777" w:rsidR="004867EC" w:rsidRDefault="004867EC">
    <w:pPr>
      <w:pStyle w:val="Header"/>
    </w:pPr>
  </w:p>
  <w:p w14:paraId="2DDE8D68" w14:textId="77777777" w:rsidR="004867EC" w:rsidRDefault="004867EC">
    <w:pPr>
      <w:pStyle w:val="Header"/>
    </w:pPr>
  </w:p>
  <w:p w14:paraId="4DE3AB2B" w14:textId="77777777" w:rsidR="004867EC" w:rsidRDefault="004867EC">
    <w:pPr>
      <w:pStyle w:val="Header"/>
    </w:pPr>
  </w:p>
  <w:p w14:paraId="322A690A" w14:textId="77777777" w:rsidR="004867EC" w:rsidRDefault="00486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F603B"/>
    <w:multiLevelType w:val="hybridMultilevel"/>
    <w:tmpl w:val="80FCC29E"/>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84"/>
    <w:rsid w:val="00000893"/>
    <w:rsid w:val="00000E68"/>
    <w:rsid w:val="00001420"/>
    <w:rsid w:val="00001AC1"/>
    <w:rsid w:val="00004A4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72D24"/>
    <w:rsid w:val="00073296"/>
    <w:rsid w:val="000739C8"/>
    <w:rsid w:val="00074B04"/>
    <w:rsid w:val="00076238"/>
    <w:rsid w:val="00077CA4"/>
    <w:rsid w:val="00077FA9"/>
    <w:rsid w:val="00081F5C"/>
    <w:rsid w:val="000832E4"/>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3675"/>
    <w:rsid w:val="000F468A"/>
    <w:rsid w:val="000F6F0A"/>
    <w:rsid w:val="00103954"/>
    <w:rsid w:val="00112025"/>
    <w:rsid w:val="001154D9"/>
    <w:rsid w:val="00116F43"/>
    <w:rsid w:val="00117DF0"/>
    <w:rsid w:val="00126E69"/>
    <w:rsid w:val="00131E2A"/>
    <w:rsid w:val="00132C68"/>
    <w:rsid w:val="00141883"/>
    <w:rsid w:val="00147E03"/>
    <w:rsid w:val="00153F15"/>
    <w:rsid w:val="001540CE"/>
    <w:rsid w:val="001543CF"/>
    <w:rsid w:val="001556EC"/>
    <w:rsid w:val="00155875"/>
    <w:rsid w:val="00157AD1"/>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63E85"/>
    <w:rsid w:val="00275A2C"/>
    <w:rsid w:val="00283AE0"/>
    <w:rsid w:val="00283D1A"/>
    <w:rsid w:val="00284AB4"/>
    <w:rsid w:val="00284AC2"/>
    <w:rsid w:val="00284CEC"/>
    <w:rsid w:val="00286CC1"/>
    <w:rsid w:val="00292857"/>
    <w:rsid w:val="00294D85"/>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257A"/>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1A7F"/>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67EC"/>
    <w:rsid w:val="00487399"/>
    <w:rsid w:val="004924DA"/>
    <w:rsid w:val="00493B83"/>
    <w:rsid w:val="0049527E"/>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51C1"/>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4D54"/>
    <w:rsid w:val="00605179"/>
    <w:rsid w:val="0060561A"/>
    <w:rsid w:val="006065CA"/>
    <w:rsid w:val="0060776A"/>
    <w:rsid w:val="00610CDD"/>
    <w:rsid w:val="006118C2"/>
    <w:rsid w:val="0061334C"/>
    <w:rsid w:val="00613DF7"/>
    <w:rsid w:val="00615714"/>
    <w:rsid w:val="0062115B"/>
    <w:rsid w:val="006221AF"/>
    <w:rsid w:val="006249C5"/>
    <w:rsid w:val="00624BDD"/>
    <w:rsid w:val="00624FC6"/>
    <w:rsid w:val="00630632"/>
    <w:rsid w:val="0063260A"/>
    <w:rsid w:val="00641123"/>
    <w:rsid w:val="00645DBE"/>
    <w:rsid w:val="006470F9"/>
    <w:rsid w:val="00654BBB"/>
    <w:rsid w:val="00655A03"/>
    <w:rsid w:val="00660183"/>
    <w:rsid w:val="0066178D"/>
    <w:rsid w:val="00664BBA"/>
    <w:rsid w:val="006653FF"/>
    <w:rsid w:val="0067290D"/>
    <w:rsid w:val="006738AD"/>
    <w:rsid w:val="006754EA"/>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37D9"/>
    <w:rsid w:val="006A5817"/>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97B30"/>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D7712"/>
    <w:rsid w:val="007E071E"/>
    <w:rsid w:val="007E1900"/>
    <w:rsid w:val="007E246E"/>
    <w:rsid w:val="007E34FD"/>
    <w:rsid w:val="007E5215"/>
    <w:rsid w:val="007F0B4F"/>
    <w:rsid w:val="00800585"/>
    <w:rsid w:val="00800E4B"/>
    <w:rsid w:val="00800F03"/>
    <w:rsid w:val="008040C0"/>
    <w:rsid w:val="008148C1"/>
    <w:rsid w:val="00817AEC"/>
    <w:rsid w:val="00817EF9"/>
    <w:rsid w:val="008220E5"/>
    <w:rsid w:val="0082362C"/>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976E2"/>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0365"/>
    <w:rsid w:val="00AB4B7C"/>
    <w:rsid w:val="00AC5AA8"/>
    <w:rsid w:val="00AC7C06"/>
    <w:rsid w:val="00AD1AB4"/>
    <w:rsid w:val="00AD35E6"/>
    <w:rsid w:val="00AD64ED"/>
    <w:rsid w:val="00AD757C"/>
    <w:rsid w:val="00AD778E"/>
    <w:rsid w:val="00AD7F10"/>
    <w:rsid w:val="00AE7061"/>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389E"/>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0C0"/>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65FB"/>
    <w:rsid w:val="00C7013A"/>
    <w:rsid w:val="00C741FF"/>
    <w:rsid w:val="00C8381A"/>
    <w:rsid w:val="00C8393C"/>
    <w:rsid w:val="00C85C1A"/>
    <w:rsid w:val="00C91F92"/>
    <w:rsid w:val="00C9344F"/>
    <w:rsid w:val="00CA05DC"/>
    <w:rsid w:val="00CA27D2"/>
    <w:rsid w:val="00CA7FFD"/>
    <w:rsid w:val="00CB525F"/>
    <w:rsid w:val="00CC4C84"/>
    <w:rsid w:val="00CC6671"/>
    <w:rsid w:val="00CC67FF"/>
    <w:rsid w:val="00CD1D7E"/>
    <w:rsid w:val="00CD3F69"/>
    <w:rsid w:val="00CE5EFF"/>
    <w:rsid w:val="00CF1175"/>
    <w:rsid w:val="00CF14B8"/>
    <w:rsid w:val="00CF1719"/>
    <w:rsid w:val="00CF758E"/>
    <w:rsid w:val="00CF7FC3"/>
    <w:rsid w:val="00D00AB2"/>
    <w:rsid w:val="00D02F2C"/>
    <w:rsid w:val="00D065CE"/>
    <w:rsid w:val="00D1323B"/>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94B41"/>
    <w:rsid w:val="00F97EE6"/>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9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F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Borders>
        <w:top w:val="single" w:sz="4" w:space="0" w:color="D64A3B" w:themeColor="accent4"/>
        <w:left w:val="single" w:sz="4" w:space="0" w:color="D64A3B" w:themeColor="accent4"/>
        <w:bottom w:val="single" w:sz="4" w:space="0" w:color="D64A3B" w:themeColor="accent4"/>
        <w:right w:val="single" w:sz="4" w:space="0" w:color="D64A3B" w:themeColor="accent4"/>
      </w:tblBorders>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Borders>
        <w:top w:val="single" w:sz="4" w:space="0" w:color="D64A3B" w:themeColor="accent4"/>
        <w:bottom w:val="single" w:sz="4" w:space="0" w:color="D64A3B" w:themeColor="accent4"/>
      </w:tblBorders>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F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Borders>
        <w:top w:val="single" w:sz="4" w:space="0" w:color="D64A3B" w:themeColor="accent4"/>
        <w:left w:val="single" w:sz="4" w:space="0" w:color="D64A3B" w:themeColor="accent4"/>
        <w:bottom w:val="single" w:sz="4" w:space="0" w:color="D64A3B" w:themeColor="accent4"/>
        <w:right w:val="single" w:sz="4" w:space="0" w:color="D64A3B" w:themeColor="accent4"/>
      </w:tblBorders>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Borders>
        <w:top w:val="single" w:sz="4" w:space="0" w:color="D64A3B" w:themeColor="accent4"/>
        <w:bottom w:val="single" w:sz="4" w:space="0" w:color="D64A3B" w:themeColor="accent4"/>
      </w:tblBorders>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6CA77-D833-481E-90D8-37E2DD53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NATHIA</cp:lastModifiedBy>
  <cp:revision>3</cp:revision>
  <cp:lastPrinted>2017-08-21T13:25:00Z</cp:lastPrinted>
  <dcterms:created xsi:type="dcterms:W3CDTF">2018-02-26T14:30:00Z</dcterms:created>
  <dcterms:modified xsi:type="dcterms:W3CDTF">2018-02-26T14:35:00Z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